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bCs/>
          <w:color w:val="auto"/>
          <w:sz w:val="44"/>
          <w:szCs w:val="44"/>
        </w:rPr>
      </w:pPr>
      <w:bookmarkStart w:id="0" w:name="_Toc10034"/>
      <w:r>
        <w:rPr>
          <w:rFonts w:hint="eastAsia" w:ascii="宋体" w:hAnsi="宋体" w:eastAsia="宋体" w:cs="宋体"/>
          <w:b/>
          <w:bCs/>
          <w:color w:val="auto"/>
          <w:sz w:val="44"/>
          <w:szCs w:val="44"/>
        </w:rPr>
        <w:t>第三章  项目需求</w:t>
      </w:r>
      <w:bookmarkEnd w:id="0"/>
    </w:p>
    <w:p>
      <w:pPr>
        <w:pStyle w:val="4"/>
        <w:snapToGrid w:val="0"/>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二、技术参数及功能要求</w:t>
      </w:r>
    </w:p>
    <w:p>
      <w:pPr>
        <w:widowControl/>
        <w:adjustRightInd w:val="0"/>
        <w:snapToGrid w:val="0"/>
        <w:spacing w:line="400" w:lineRule="exact"/>
        <w:ind w:firstLine="482" w:firstLineChars="200"/>
        <w:rPr>
          <w:rFonts w:hint="eastAsia" w:ascii="宋体" w:hAnsi="宋体" w:eastAsia="宋体" w:cs="宋体"/>
          <w:b/>
          <w:bCs/>
          <w:color w:val="auto"/>
          <w:kern w:val="0"/>
          <w:sz w:val="24"/>
          <w:szCs w:val="24"/>
        </w:rPr>
      </w:pPr>
      <w:bookmarkStart w:id="1" w:name="_Hlk47510386"/>
      <w:r>
        <w:rPr>
          <w:rFonts w:hint="eastAsia" w:ascii="宋体" w:hAnsi="宋体" w:eastAsia="宋体" w:cs="宋体"/>
          <w:b/>
          <w:bCs/>
          <w:color w:val="auto"/>
          <w:kern w:val="0"/>
          <w:sz w:val="24"/>
          <w:szCs w:val="24"/>
        </w:rPr>
        <w:t>（一）初中信息科技套装</w:t>
      </w:r>
    </w:p>
    <w:p>
      <w:pPr>
        <w:widowControl/>
        <w:adjustRightInd w:val="0"/>
        <w:snapToGrid w:val="0"/>
        <w:spacing w:line="400" w:lineRule="exact"/>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1.配置清单(每套包含)</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555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81" w:type="pct"/>
            <w:vAlign w:val="center"/>
          </w:tcPr>
          <w:p>
            <w:pPr>
              <w:tabs>
                <w:tab w:val="left" w:pos="840"/>
                <w:tab w:val="left" w:pos="2700"/>
              </w:tabs>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261" w:type="pct"/>
            <w:vAlign w:val="center"/>
          </w:tcPr>
          <w:p>
            <w:pPr>
              <w:tabs>
                <w:tab w:val="left" w:pos="840"/>
                <w:tab w:val="left" w:pos="2700"/>
              </w:tabs>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628" w:type="pct"/>
            <w:vAlign w:val="center"/>
          </w:tcPr>
          <w:p>
            <w:pPr>
              <w:tabs>
                <w:tab w:val="left" w:pos="840"/>
                <w:tab w:val="left" w:pos="2700"/>
              </w:tabs>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628" w:type="pct"/>
            <w:vAlign w:val="center"/>
          </w:tcPr>
          <w:p>
            <w:pPr>
              <w:tabs>
                <w:tab w:val="left" w:pos="840"/>
                <w:tab w:val="left" w:pos="2700"/>
              </w:tabs>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81" w:type="pct"/>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3261" w:type="pct"/>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智能开发板</w:t>
            </w:r>
          </w:p>
        </w:tc>
        <w:tc>
          <w:tcPr>
            <w:tcW w:w="628" w:type="pct"/>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1块</w:t>
            </w:r>
          </w:p>
        </w:tc>
        <w:tc>
          <w:tcPr>
            <w:tcW w:w="628" w:type="pct"/>
            <w:vAlign w:val="center"/>
          </w:tcPr>
          <w:p>
            <w:pPr>
              <w:widowControl/>
              <w:jc w:val="center"/>
              <w:textAlignment w:val="center"/>
              <w:rPr>
                <w:rFonts w:hint="eastAsia"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81" w:type="pct"/>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w:t>
            </w:r>
          </w:p>
        </w:tc>
        <w:tc>
          <w:tcPr>
            <w:tcW w:w="3261" w:type="pct"/>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扩展板</w:t>
            </w:r>
          </w:p>
        </w:tc>
        <w:tc>
          <w:tcPr>
            <w:tcW w:w="628" w:type="pct"/>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1块</w:t>
            </w:r>
          </w:p>
        </w:tc>
        <w:tc>
          <w:tcPr>
            <w:tcW w:w="628" w:type="pct"/>
            <w:vAlign w:val="center"/>
          </w:tcPr>
          <w:p>
            <w:pPr>
              <w:widowControl/>
              <w:jc w:val="center"/>
              <w:textAlignment w:val="center"/>
              <w:rPr>
                <w:rFonts w:hint="eastAsia"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81" w:type="pct"/>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p>
        </w:tc>
        <w:tc>
          <w:tcPr>
            <w:tcW w:w="3261" w:type="pct"/>
            <w:vAlign w:val="center"/>
          </w:tcPr>
          <w:p>
            <w:pPr>
              <w:widowControl/>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电子模块（包含：超声波传感器、温湿度传感器、红外探测模块*2、RFID电子标签、舵机、RGB灯带、风扇等。）</w:t>
            </w:r>
          </w:p>
        </w:tc>
        <w:tc>
          <w:tcPr>
            <w:tcW w:w="628" w:type="pct"/>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1套</w:t>
            </w:r>
          </w:p>
        </w:tc>
        <w:tc>
          <w:tcPr>
            <w:tcW w:w="628" w:type="pct"/>
            <w:vAlign w:val="center"/>
          </w:tcPr>
          <w:p>
            <w:pPr>
              <w:widowControl/>
              <w:jc w:val="center"/>
              <w:textAlignment w:val="center"/>
              <w:rPr>
                <w:rFonts w:hint="eastAsia"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81" w:type="pct"/>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w:t>
            </w:r>
          </w:p>
        </w:tc>
        <w:tc>
          <w:tcPr>
            <w:tcW w:w="3261" w:type="pct"/>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编程软件、配件（含Type-c数据线、模块连接线。）</w:t>
            </w:r>
          </w:p>
        </w:tc>
        <w:tc>
          <w:tcPr>
            <w:tcW w:w="628" w:type="pct"/>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1套</w:t>
            </w:r>
          </w:p>
        </w:tc>
        <w:tc>
          <w:tcPr>
            <w:tcW w:w="628" w:type="pct"/>
            <w:vAlign w:val="center"/>
          </w:tcPr>
          <w:p>
            <w:pPr>
              <w:widowControl/>
              <w:jc w:val="center"/>
              <w:textAlignment w:val="center"/>
              <w:rPr>
                <w:rFonts w:hint="eastAsia" w:ascii="宋体" w:hAnsi="宋体" w:eastAsia="宋体" w:cs="宋体"/>
                <w:color w:val="auto"/>
                <w:kern w:val="0"/>
                <w:sz w:val="24"/>
                <w:szCs w:val="24"/>
                <w:lang w:bidi="ar"/>
              </w:rPr>
            </w:pPr>
          </w:p>
        </w:tc>
      </w:tr>
    </w:tbl>
    <w:p>
      <w:pPr>
        <w:widowControl/>
        <w:adjustRightInd w:val="0"/>
        <w:snapToGrid w:val="0"/>
        <w:spacing w:line="400" w:lineRule="exact"/>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2.技术参数及要求</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830"/>
        <w:gridCol w:w="830"/>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360" w:type="pct"/>
            <w:vAlign w:val="center"/>
          </w:tcPr>
          <w:p>
            <w:pPr>
              <w:tabs>
                <w:tab w:val="left" w:pos="840"/>
                <w:tab w:val="left" w:pos="2700"/>
              </w:tabs>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87" w:type="pct"/>
            <w:vAlign w:val="center"/>
          </w:tcPr>
          <w:p>
            <w:pPr>
              <w:tabs>
                <w:tab w:val="left" w:pos="840"/>
                <w:tab w:val="left" w:pos="2700"/>
              </w:tabs>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4151" w:type="pct"/>
            <w:gridSpan w:val="2"/>
            <w:vAlign w:val="center"/>
          </w:tcPr>
          <w:p>
            <w:pPr>
              <w:tabs>
                <w:tab w:val="left" w:pos="840"/>
                <w:tab w:val="left" w:pos="2700"/>
              </w:tabs>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总体要求</w:t>
            </w:r>
          </w:p>
        </w:tc>
        <w:tc>
          <w:tcPr>
            <w:tcW w:w="4151" w:type="pct"/>
            <w:gridSpan w:val="2"/>
            <w:vAlign w:val="center"/>
          </w:tcPr>
          <w:p>
            <w:pPr>
              <w:widowControl/>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初中信息科技教学套装，满足8年级信息科技教材教学内容与实操，能设计和搭建物联系统原型，探索物联网中数据采集、处理、反馈控制等基本功能，体验数据处理和应用的方法与过程。套装包含主控板和多种电子硬件，可完成物联网的数据收集、物联网的数据传输、物联网的数据处理、物联网的综合应用等，方便创意设计和搭建，产品可重复使用，具有丰富在线教学资源，可帮助快速开展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60"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智能开发板</w:t>
            </w:r>
          </w:p>
        </w:tc>
        <w:tc>
          <w:tcPr>
            <w:tcW w:w="4151" w:type="pct"/>
            <w:gridSpan w:val="2"/>
            <w:vAlign w:val="center"/>
          </w:tcPr>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处理器：Tensilica LX6双核处理器（一核处理高速连接；一核独立应用开发）</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主频：高达240MHz的时钟频率</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SRAM：520KB</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Flash：4MB</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Wi-Fi标准：FCC/CE/TELEC/KCC</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Wi-Fi协议：802.11 b/g/n/d/e/i/k/r (802.11n，速度高达150 Mbps)，A-MPDU和A-MSDU聚合，支持0.4us防护间隔</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频率范围：2.4~2.5 GHz</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蓝牙协议：符合蓝牙v4.2 BR/EDR和BLE标准</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蓝牙音频：CVSD和SBC音频低功耗：10uA</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频率范围：2.4~2.5GHz</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板载资源</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六轴传感器：QMI8658C (LGA-14)</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陀螺仪：量程可选，最高可测±2048°/s</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三轴加速度计：量程可选，最高可测±16 g</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光线传感器：光敏三极管ALS-PT19-315C</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麦克风：(H)EM4013BTC1R16B-T0-423</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磁场传感器：MMC5603NJ(WLP-4)，3轴，量程±30 G，精度0.0625mG/LSB</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蜂鸣器：SMD-050020F-03040N</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RGB灯：3颗WS2812-2020 RGB-LED灯</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OLED屏：30PIN排线接口，支持中英文字符显示，大小1.3英寸，分辨率128x64</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支持2个物理按键(A/B)</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支持6个触摸按键</w:t>
            </w:r>
          </w:p>
          <w:p>
            <w:pPr>
              <w:widowControl/>
              <w:numPr>
                <w:ilvl w:val="0"/>
                <w:numId w:val="2"/>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支持1路外部输入接口，可方便接入各种阻性传感器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扩展板</w:t>
            </w:r>
          </w:p>
        </w:tc>
        <w:tc>
          <w:tcPr>
            <w:tcW w:w="4151" w:type="pct"/>
            <w:gridSpan w:val="2"/>
            <w:vAlign w:val="center"/>
          </w:tcPr>
          <w:p>
            <w:pPr>
              <w:widowControl/>
              <w:numPr>
                <w:ilvl w:val="0"/>
                <w:numId w:val="3"/>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供电：5V MicroUSB接口</w:t>
            </w:r>
          </w:p>
          <w:p>
            <w:pPr>
              <w:widowControl/>
              <w:numPr>
                <w:ilvl w:val="0"/>
                <w:numId w:val="3"/>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IO扩展口（3.3V）：P3 P0 P4 P5 P6 P7 P1 P8 P9 P10 P11 P12 P13 P14 P15 P16 P19 P20</w:t>
            </w:r>
          </w:p>
          <w:p>
            <w:pPr>
              <w:widowControl/>
              <w:numPr>
                <w:ilvl w:val="0"/>
                <w:numId w:val="3"/>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I2C接口（3.3V）：×2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Merge w:val="restar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487" w:type="pct"/>
            <w:vMerge w:val="restar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电子模块</w:t>
            </w: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超声波传感器</w:t>
            </w:r>
          </w:p>
        </w:tc>
        <w:tc>
          <w:tcPr>
            <w:tcW w:w="3664" w:type="pct"/>
            <w:vAlign w:val="center"/>
          </w:tcPr>
          <w:p>
            <w:pPr>
              <w:widowControl/>
              <w:numPr>
                <w:ilvl w:val="0"/>
                <w:numId w:val="4"/>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工作温度范围：-10℃～＋70℃</w:t>
            </w:r>
          </w:p>
          <w:p>
            <w:pPr>
              <w:widowControl/>
              <w:numPr>
                <w:ilvl w:val="0"/>
                <w:numId w:val="4"/>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测距量程：2cm～500cm</w:t>
            </w:r>
          </w:p>
          <w:p>
            <w:pPr>
              <w:widowControl/>
              <w:numPr>
                <w:ilvl w:val="0"/>
                <w:numId w:val="4"/>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分辨率：1cm</w:t>
            </w:r>
          </w:p>
          <w:p>
            <w:pPr>
              <w:widowControl/>
              <w:numPr>
                <w:ilvl w:val="0"/>
                <w:numId w:val="4"/>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精度：1%</w:t>
            </w:r>
          </w:p>
          <w:p>
            <w:pPr>
              <w:widowControl/>
              <w:numPr>
                <w:ilvl w:val="0"/>
                <w:numId w:val="4"/>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工作电压：3.3V~5.5V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温湿度传感器</w:t>
            </w:r>
          </w:p>
        </w:tc>
        <w:tc>
          <w:tcPr>
            <w:tcW w:w="3664" w:type="pct"/>
            <w:vAlign w:val="center"/>
          </w:tcPr>
          <w:p>
            <w:pPr>
              <w:widowControl/>
              <w:numPr>
                <w:ilvl w:val="0"/>
                <w:numId w:val="5"/>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供电电压：3.3到5V</w:t>
            </w:r>
          </w:p>
          <w:p>
            <w:pPr>
              <w:widowControl/>
              <w:numPr>
                <w:ilvl w:val="0"/>
                <w:numId w:val="5"/>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接口类型：数字</w:t>
            </w:r>
          </w:p>
          <w:p>
            <w:pPr>
              <w:widowControl/>
              <w:numPr>
                <w:ilvl w:val="0"/>
                <w:numId w:val="5"/>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温度范围：0-50℃ 误差±2℃</w:t>
            </w:r>
          </w:p>
          <w:p>
            <w:pPr>
              <w:widowControl/>
              <w:numPr>
                <w:ilvl w:val="0"/>
                <w:numId w:val="5"/>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湿度范围：20-90%RH 误差±5%RH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红外探测模块</w:t>
            </w:r>
          </w:p>
        </w:tc>
        <w:tc>
          <w:tcPr>
            <w:tcW w:w="3664" w:type="pct"/>
            <w:vAlign w:val="center"/>
          </w:tcPr>
          <w:p>
            <w:pPr>
              <w:widowControl/>
              <w:numPr>
                <w:ilvl w:val="0"/>
                <w:numId w:val="6"/>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包含红外发射器、红外接收器。</w:t>
            </w:r>
          </w:p>
          <w:p>
            <w:pPr>
              <w:widowControl/>
              <w:numPr>
                <w:ilvl w:val="0"/>
                <w:numId w:val="6"/>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量程（测量范围）：2~80cm；</w:t>
            </w:r>
          </w:p>
          <w:p>
            <w:pPr>
              <w:widowControl/>
              <w:numPr>
                <w:ilvl w:val="0"/>
                <w:numId w:val="6"/>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板载电位器旋钮：1个可旋转的旋钮，⽤于调整检测距离；</w:t>
            </w:r>
          </w:p>
          <w:p>
            <w:pPr>
              <w:widowControl/>
              <w:numPr>
                <w:ilvl w:val="0"/>
                <w:numId w:val="6"/>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通讯类型及接口：数字接口；</w:t>
            </w:r>
          </w:p>
          <w:p>
            <w:pPr>
              <w:widowControl/>
              <w:numPr>
                <w:ilvl w:val="0"/>
                <w:numId w:val="6"/>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工作电压：3.3V~5V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RFID识别模块</w:t>
            </w:r>
          </w:p>
        </w:tc>
        <w:tc>
          <w:tcPr>
            <w:tcW w:w="3664" w:type="pct"/>
            <w:vAlign w:val="center"/>
          </w:tcPr>
          <w:p>
            <w:pPr>
              <w:widowControl/>
              <w:numPr>
                <w:ilvl w:val="0"/>
                <w:numId w:val="7"/>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读写距离：0-4CM</w:t>
            </w:r>
          </w:p>
          <w:p>
            <w:pPr>
              <w:widowControl/>
              <w:numPr>
                <w:ilvl w:val="0"/>
                <w:numId w:val="7"/>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▲数据传输速率：最高传输速率≥424 kbps</w:t>
            </w:r>
            <w:r>
              <w:rPr>
                <w:rFonts w:hint="eastAsia" w:ascii="宋体" w:hAnsi="宋体" w:eastAsia="宋体" w:cs="宋体"/>
                <w:color w:val="auto"/>
                <w:kern w:val="0"/>
                <w:sz w:val="24"/>
                <w:szCs w:val="24"/>
                <w:highlight w:val="none"/>
                <w:lang w:eastAsia="zh-CN" w:bidi="ar"/>
              </w:rPr>
              <w:t>（投标文件中提供检测报告复印件并加盖制造商公章，原件备查）</w:t>
            </w:r>
          </w:p>
          <w:p>
            <w:pPr>
              <w:widowControl/>
              <w:numPr>
                <w:ilvl w:val="0"/>
                <w:numId w:val="7"/>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通讯类型：IIC</w:t>
            </w:r>
          </w:p>
          <w:p>
            <w:pPr>
              <w:widowControl/>
              <w:numPr>
                <w:ilvl w:val="0"/>
                <w:numId w:val="7"/>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接口：防反接或者排针接口</w:t>
            </w:r>
          </w:p>
          <w:p>
            <w:pPr>
              <w:widowControl/>
              <w:numPr>
                <w:ilvl w:val="0"/>
                <w:numId w:val="7"/>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工作电压：3.3V ~ 5V</w:t>
            </w:r>
          </w:p>
          <w:p>
            <w:pPr>
              <w:widowControl/>
              <w:numPr>
                <w:ilvl w:val="0"/>
                <w:numId w:val="7"/>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RFID卡：工作频率13.56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RFID卡片</w:t>
            </w:r>
          </w:p>
        </w:tc>
        <w:tc>
          <w:tcPr>
            <w:tcW w:w="3664" w:type="pct"/>
            <w:vAlign w:val="center"/>
          </w:tcPr>
          <w:p>
            <w:pPr>
              <w:widowControl/>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工作频率13.56 MHz、可识别距离0-10cm、EEPROM容量504B、ID容量4B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舵机</w:t>
            </w:r>
          </w:p>
        </w:tc>
        <w:tc>
          <w:tcPr>
            <w:tcW w:w="3664" w:type="pct"/>
            <w:vAlign w:val="center"/>
          </w:tcPr>
          <w:p>
            <w:pPr>
              <w:widowControl/>
              <w:numPr>
                <w:ilvl w:val="0"/>
                <w:numId w:val="8"/>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工作电压: 4.8~6V</w:t>
            </w:r>
          </w:p>
          <w:p>
            <w:pPr>
              <w:widowControl/>
              <w:numPr>
                <w:ilvl w:val="0"/>
                <w:numId w:val="8"/>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限制角度: 180°± 10°</w:t>
            </w:r>
          </w:p>
          <w:p>
            <w:pPr>
              <w:widowControl/>
              <w:numPr>
                <w:ilvl w:val="0"/>
                <w:numId w:val="8"/>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减速比: 320:1</w:t>
            </w:r>
          </w:p>
          <w:p>
            <w:pPr>
              <w:widowControl/>
              <w:numPr>
                <w:ilvl w:val="0"/>
                <w:numId w:val="8"/>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转速（无负载）: 0.12 seconds / 60 degrees (4.8V)</w:t>
            </w:r>
          </w:p>
          <w:p>
            <w:pPr>
              <w:widowControl/>
              <w:numPr>
                <w:ilvl w:val="0"/>
                <w:numId w:val="8"/>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堵转扭矩: 1.8 kg / cm (4.8V)</w:t>
            </w:r>
          </w:p>
          <w:p>
            <w:pPr>
              <w:widowControl/>
              <w:numPr>
                <w:ilvl w:val="0"/>
                <w:numId w:val="8"/>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堵转电流: 300mA (4.8V)</w:t>
            </w:r>
          </w:p>
          <w:p>
            <w:pPr>
              <w:widowControl/>
              <w:numPr>
                <w:ilvl w:val="0"/>
                <w:numId w:val="8"/>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工作温度: -10 ~ +50 degrees Celsius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Merge w:val="continue"/>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风扇</w:t>
            </w:r>
          </w:p>
        </w:tc>
        <w:tc>
          <w:tcPr>
            <w:tcW w:w="3664" w:type="pct"/>
            <w:vAlign w:val="center"/>
          </w:tcPr>
          <w:p>
            <w:pPr>
              <w:widowControl/>
              <w:numPr>
                <w:ilvl w:val="0"/>
                <w:numId w:val="9"/>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工作电压: 5V</w:t>
            </w:r>
          </w:p>
          <w:p>
            <w:pPr>
              <w:widowControl/>
              <w:numPr>
                <w:ilvl w:val="0"/>
                <w:numId w:val="9"/>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接口类型: 标准数字传感器接口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w:t>
            </w: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配件</w:t>
            </w:r>
          </w:p>
        </w:tc>
        <w:tc>
          <w:tcPr>
            <w:tcW w:w="4151" w:type="pct"/>
            <w:gridSpan w:val="2"/>
            <w:vAlign w:val="center"/>
          </w:tcPr>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▲配套</w:t>
            </w:r>
            <w:r>
              <w:rPr>
                <w:rFonts w:hint="eastAsia" w:ascii="宋体" w:hAnsi="宋体" w:eastAsia="宋体" w:cs="宋体"/>
                <w:color w:val="auto"/>
                <w:kern w:val="0"/>
                <w:sz w:val="24"/>
                <w:szCs w:val="24"/>
                <w:highlight w:val="none"/>
                <w:lang w:eastAsia="zh-CN" w:bidi="ar"/>
              </w:rPr>
              <w:t>编程</w:t>
            </w:r>
            <w:r>
              <w:rPr>
                <w:rFonts w:hint="eastAsia" w:ascii="宋体" w:hAnsi="宋体" w:eastAsia="宋体" w:cs="宋体"/>
                <w:color w:val="auto"/>
                <w:kern w:val="0"/>
                <w:sz w:val="24"/>
                <w:szCs w:val="24"/>
                <w:highlight w:val="none"/>
                <w:lang w:bidi="ar"/>
              </w:rPr>
              <w:t>软件（并提供后续版本的迭代更新）匹配主控板使用（</w:t>
            </w:r>
            <w:r>
              <w:rPr>
                <w:rFonts w:hint="eastAsia" w:ascii="宋体" w:hAnsi="宋体" w:eastAsia="宋体" w:cs="宋体"/>
                <w:color w:val="auto"/>
                <w:kern w:val="0"/>
                <w:sz w:val="24"/>
                <w:szCs w:val="24"/>
                <w:highlight w:val="none"/>
                <w:lang w:eastAsia="zh-CN" w:bidi="ar"/>
              </w:rPr>
              <w:t>投标文件中</w:t>
            </w:r>
            <w:r>
              <w:rPr>
                <w:rFonts w:hint="eastAsia" w:ascii="宋体" w:hAnsi="宋体" w:eastAsia="宋体" w:cs="宋体"/>
                <w:color w:val="auto"/>
                <w:kern w:val="0"/>
                <w:sz w:val="24"/>
                <w:szCs w:val="24"/>
                <w:highlight w:val="none"/>
                <w:lang w:bidi="ar"/>
              </w:rPr>
              <w:t>提供软件著作权证书</w:t>
            </w:r>
            <w:r>
              <w:rPr>
                <w:rFonts w:hint="eastAsia" w:ascii="宋体" w:hAnsi="宋体" w:eastAsia="宋体" w:cs="宋体"/>
                <w:color w:val="auto"/>
                <w:kern w:val="0"/>
                <w:sz w:val="24"/>
                <w:szCs w:val="24"/>
                <w:highlight w:val="none"/>
                <w:lang w:eastAsia="zh-CN" w:bidi="ar"/>
              </w:rPr>
              <w:t>复印件并加盖制造商公章，原件备查</w:t>
            </w:r>
            <w:r>
              <w:rPr>
                <w:rFonts w:hint="eastAsia" w:ascii="宋体" w:hAnsi="宋体" w:eastAsia="宋体" w:cs="宋体"/>
                <w:color w:val="auto"/>
                <w:kern w:val="0"/>
                <w:sz w:val="24"/>
                <w:szCs w:val="24"/>
                <w:highlight w:val="none"/>
                <w:lang w:bidi="ar"/>
              </w:rPr>
              <w:t>）</w:t>
            </w:r>
          </w:p>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▲配套</w:t>
            </w:r>
            <w:r>
              <w:rPr>
                <w:rFonts w:hint="eastAsia" w:ascii="宋体" w:hAnsi="宋体" w:eastAsia="宋体" w:cs="宋体"/>
                <w:color w:val="auto"/>
                <w:kern w:val="0"/>
                <w:sz w:val="24"/>
                <w:szCs w:val="24"/>
                <w:highlight w:val="none"/>
                <w:lang w:eastAsia="zh-CN" w:bidi="ar"/>
              </w:rPr>
              <w:t>编程</w:t>
            </w:r>
            <w:r>
              <w:rPr>
                <w:rFonts w:hint="eastAsia" w:ascii="宋体" w:hAnsi="宋体" w:eastAsia="宋体" w:cs="宋体"/>
                <w:color w:val="auto"/>
                <w:kern w:val="0"/>
                <w:sz w:val="24"/>
                <w:szCs w:val="24"/>
                <w:highlight w:val="none"/>
                <w:lang w:bidi="ar"/>
              </w:rPr>
              <w:t>软件</w:t>
            </w:r>
            <w:r>
              <w:rPr>
                <w:rFonts w:hint="eastAsia" w:ascii="宋体" w:hAnsi="宋体" w:eastAsia="宋体" w:cs="宋体"/>
                <w:color w:val="auto"/>
                <w:kern w:val="0"/>
                <w:sz w:val="24"/>
                <w:szCs w:val="24"/>
                <w:highlight w:val="none"/>
                <w:lang w:eastAsia="zh-CN" w:bidi="ar"/>
              </w:rPr>
              <w:t>具有信息系统安全等级保护备案证明。（标文件中</w:t>
            </w:r>
            <w:r>
              <w:rPr>
                <w:rFonts w:hint="eastAsia" w:ascii="宋体" w:hAnsi="宋体" w:eastAsia="宋体" w:cs="宋体"/>
                <w:color w:val="auto"/>
                <w:kern w:val="0"/>
                <w:sz w:val="24"/>
                <w:szCs w:val="24"/>
                <w:highlight w:val="none"/>
                <w:lang w:bidi="ar"/>
              </w:rPr>
              <w:t>提供</w:t>
            </w:r>
            <w:r>
              <w:rPr>
                <w:rFonts w:hint="eastAsia" w:ascii="宋体" w:hAnsi="宋体" w:cs="宋体"/>
                <w:color w:val="auto"/>
                <w:kern w:val="0"/>
                <w:sz w:val="24"/>
                <w:szCs w:val="24"/>
                <w:highlight w:val="none"/>
                <w:lang w:val="en-US" w:eastAsia="zh-CN" w:bidi="ar"/>
              </w:rPr>
              <w:t>盖有制造商公章的</w:t>
            </w:r>
            <w:r>
              <w:rPr>
                <w:rFonts w:hint="eastAsia" w:ascii="宋体" w:hAnsi="宋体" w:eastAsia="宋体" w:cs="宋体"/>
                <w:color w:val="auto"/>
                <w:kern w:val="0"/>
                <w:sz w:val="24"/>
                <w:szCs w:val="24"/>
                <w:highlight w:val="none"/>
                <w:lang w:bidi="ar"/>
              </w:rPr>
              <w:t>软件著作权证书</w:t>
            </w:r>
            <w:r>
              <w:rPr>
                <w:rFonts w:hint="eastAsia" w:ascii="宋体" w:hAnsi="宋体" w:eastAsia="宋体" w:cs="宋体"/>
                <w:color w:val="auto"/>
                <w:kern w:val="0"/>
                <w:sz w:val="24"/>
                <w:szCs w:val="24"/>
                <w:highlight w:val="none"/>
                <w:lang w:eastAsia="zh-CN" w:bidi="ar"/>
              </w:rPr>
              <w:t>复印件并加盖</w:t>
            </w: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eastAsia="zh-CN" w:bidi="ar"/>
              </w:rPr>
              <w:t>公章，原件备查）</w:t>
            </w:r>
          </w:p>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支持图形化和代码程序设计、存取、同屏显示</w:t>
            </w:r>
          </w:p>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提供图表记录实验数据功能，支持快速导入/导出</w:t>
            </w:r>
          </w:p>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兼容多个物联网模块，并支持语音识别、图像识别等AI功能编程</w:t>
            </w:r>
          </w:p>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支持硬件和语法扩展，自定义图形化指令，兼容多种硬件设备和操作系统</w:t>
            </w:r>
          </w:p>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Type-C&amp;Micro二合一USB线</w:t>
            </w:r>
          </w:p>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接口类型：Type-C&amp;Micro</w:t>
            </w:r>
          </w:p>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线长：1米</w:t>
            </w:r>
          </w:p>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工作电压：5V</w:t>
            </w:r>
          </w:p>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最大工作电流：2A</w:t>
            </w:r>
          </w:p>
          <w:p>
            <w:pPr>
              <w:widowControl/>
              <w:numPr>
                <w:ilvl w:val="0"/>
                <w:numId w:val="10"/>
              </w:numPr>
              <w:snapToGrid w:val="0"/>
              <w:ind w:firstLine="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数据传输：支持</w:t>
            </w:r>
          </w:p>
        </w:tc>
      </w:tr>
    </w:tbl>
    <w:p>
      <w:pPr>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rPr>
        <w:t>（二）初中信息科技实验箱（含小车）</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830"/>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360" w:type="pct"/>
            <w:vAlign w:val="center"/>
          </w:tcPr>
          <w:p>
            <w:pPr>
              <w:tabs>
                <w:tab w:val="left" w:pos="840"/>
                <w:tab w:val="left" w:pos="2700"/>
              </w:tabs>
              <w:snapToGrid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序号</w:t>
            </w:r>
          </w:p>
        </w:tc>
        <w:tc>
          <w:tcPr>
            <w:tcW w:w="487" w:type="pct"/>
            <w:vAlign w:val="center"/>
          </w:tcPr>
          <w:p>
            <w:pPr>
              <w:tabs>
                <w:tab w:val="left" w:pos="840"/>
                <w:tab w:val="left" w:pos="2700"/>
              </w:tabs>
              <w:snapToGrid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名称</w:t>
            </w:r>
          </w:p>
        </w:tc>
        <w:tc>
          <w:tcPr>
            <w:tcW w:w="4152" w:type="pct"/>
            <w:vAlign w:val="center"/>
          </w:tcPr>
          <w:p>
            <w:pPr>
              <w:tabs>
                <w:tab w:val="left" w:pos="840"/>
                <w:tab w:val="left" w:pos="2700"/>
              </w:tabs>
              <w:snapToGrid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初中信息科技实验箱（含小车）</w:t>
            </w:r>
          </w:p>
        </w:tc>
        <w:tc>
          <w:tcPr>
            <w:tcW w:w="4152" w:type="pct"/>
            <w:vAlign w:val="center"/>
          </w:tcPr>
          <w:p>
            <w:pPr>
              <w:widowControl/>
              <w:numPr>
                <w:ilvl w:val="255"/>
                <w:numId w:val="0"/>
              </w:numPr>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一款专为信息科技大班教学课程开展而设计的具有多功能、高集成度、方便收纳等特点的高配版实验盒。</w:t>
            </w:r>
          </w:p>
          <w:p>
            <w:pPr>
              <w:widowControl/>
              <w:numPr>
                <w:ilvl w:val="255"/>
                <w:numId w:val="0"/>
              </w:numPr>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整体组成：</w:t>
            </w:r>
          </w:p>
          <w:p>
            <w:pPr>
              <w:widowControl/>
              <w:numPr>
                <w:ilvl w:val="255"/>
                <w:numId w:val="0"/>
              </w:numPr>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主板</w:t>
            </w:r>
          </w:p>
          <w:p>
            <w:pPr>
              <w:pStyle w:val="9"/>
              <w:keepNext w:val="0"/>
              <w:keepLines w:val="0"/>
              <w:pageBreakBefore w:val="0"/>
              <w:widowControl/>
              <w:numPr>
                <w:ilvl w:val="0"/>
                <w:numId w:val="11"/>
              </w:numPr>
              <w:kinsoku/>
              <w:wordWrap/>
              <w:overflowPunct/>
              <w:topLinePunct w:val="0"/>
              <w:autoSpaceDE/>
              <w:autoSpaceDN/>
              <w:bidi w:val="0"/>
              <w:adjustRightInd/>
              <w:snapToGrid w:val="0"/>
              <w:ind w:left="0" w:firstLine="0" w:firstLineChars="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▲需采用单板计算机架构的国产芯片，主频不低于1.2GHz、核数不低于4核，板载内存不低于512MB的DDR3内存，硬盘内存不低于16GB的eMMC存储，出厂预装Linux系统，可运行完整python；</w:t>
            </w:r>
            <w:r>
              <w:rPr>
                <w:rFonts w:hint="eastAsia" w:ascii="宋体" w:hAnsi="宋体" w:eastAsia="宋体" w:cs="宋体"/>
                <w:color w:val="auto"/>
                <w:kern w:val="0"/>
                <w:sz w:val="24"/>
                <w:szCs w:val="24"/>
                <w:highlight w:val="none"/>
                <w:lang w:eastAsia="zh-CN" w:bidi="ar"/>
              </w:rPr>
              <w:t>（投标文件中提供</w:t>
            </w:r>
            <w:r>
              <w:rPr>
                <w:rFonts w:hint="eastAsia" w:ascii="宋体" w:hAnsi="宋体" w:cs="宋体"/>
                <w:color w:val="auto"/>
                <w:kern w:val="0"/>
                <w:sz w:val="24"/>
                <w:szCs w:val="24"/>
                <w:highlight w:val="none"/>
                <w:lang w:val="en-US" w:eastAsia="zh-CN" w:bidi="ar"/>
              </w:rPr>
              <w:t>盖有</w:t>
            </w:r>
            <w:r>
              <w:rPr>
                <w:rFonts w:hint="eastAsia" w:ascii="宋体" w:hAnsi="宋体" w:eastAsia="宋体" w:cs="宋体"/>
                <w:color w:val="auto"/>
                <w:kern w:val="0"/>
                <w:sz w:val="24"/>
                <w:szCs w:val="24"/>
                <w:highlight w:val="none"/>
                <w:lang w:eastAsia="zh-CN" w:bidi="ar"/>
              </w:rPr>
              <w:t>制造商</w:t>
            </w:r>
            <w:r>
              <w:rPr>
                <w:rFonts w:hint="eastAsia" w:ascii="宋体" w:hAnsi="宋体" w:cs="宋体"/>
                <w:color w:val="auto"/>
                <w:kern w:val="0"/>
                <w:sz w:val="24"/>
                <w:szCs w:val="24"/>
                <w:highlight w:val="none"/>
                <w:lang w:val="en-US" w:eastAsia="zh-CN" w:bidi="ar"/>
              </w:rPr>
              <w:t>公章的</w:t>
            </w:r>
            <w:r>
              <w:rPr>
                <w:rFonts w:hint="eastAsia" w:ascii="宋体" w:hAnsi="宋体" w:eastAsia="宋体" w:cs="宋体"/>
                <w:color w:val="auto"/>
                <w:kern w:val="0"/>
                <w:sz w:val="24"/>
                <w:szCs w:val="24"/>
                <w:highlight w:val="none"/>
                <w:lang w:eastAsia="zh-CN" w:bidi="ar"/>
              </w:rPr>
              <w:t>检测报告复印件并加盖</w:t>
            </w: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eastAsia="zh-CN" w:bidi="ar"/>
              </w:rPr>
              <w:t>公章，原件备查）</w:t>
            </w:r>
          </w:p>
          <w:p>
            <w:pPr>
              <w:pStyle w:val="9"/>
              <w:keepNext w:val="0"/>
              <w:keepLines w:val="0"/>
              <w:pageBreakBefore w:val="0"/>
              <w:widowControl/>
              <w:numPr>
                <w:ilvl w:val="0"/>
                <w:numId w:val="11"/>
              </w:numPr>
              <w:kinsoku/>
              <w:wordWrap/>
              <w:overflowPunct/>
              <w:topLinePunct w:val="0"/>
              <w:autoSpaceDE/>
              <w:autoSpaceDN/>
              <w:bidi w:val="0"/>
              <w:adjustRightInd/>
              <w:snapToGrid w:val="0"/>
              <w:ind w:left="0" w:firstLine="0" w:firstLineChars="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▲需支持多种编程方式：图形化编程、Jupyter编程、Thonny编程、SSH远程访问、VScode编程等；</w:t>
            </w:r>
            <w:r>
              <w:rPr>
                <w:rFonts w:hint="eastAsia" w:ascii="宋体" w:hAnsi="宋体" w:eastAsia="宋体" w:cs="宋体"/>
                <w:color w:val="auto"/>
                <w:kern w:val="0"/>
                <w:sz w:val="24"/>
                <w:szCs w:val="24"/>
                <w:highlight w:val="none"/>
                <w:lang w:eastAsia="zh-CN" w:bidi="ar"/>
              </w:rPr>
              <w:t>（投标文件中提供</w:t>
            </w:r>
            <w:r>
              <w:rPr>
                <w:rFonts w:hint="eastAsia" w:ascii="宋体" w:hAnsi="宋体" w:cs="宋体"/>
                <w:color w:val="auto"/>
                <w:kern w:val="0"/>
                <w:sz w:val="24"/>
                <w:szCs w:val="24"/>
                <w:highlight w:val="none"/>
                <w:lang w:val="en-US" w:eastAsia="zh-CN" w:bidi="ar"/>
              </w:rPr>
              <w:t>盖有制造商公章的</w:t>
            </w:r>
            <w:r>
              <w:rPr>
                <w:rFonts w:hint="eastAsia" w:ascii="宋体" w:hAnsi="宋体" w:eastAsia="宋体" w:cs="宋体"/>
                <w:color w:val="auto"/>
                <w:kern w:val="0"/>
                <w:sz w:val="24"/>
                <w:szCs w:val="24"/>
                <w:highlight w:val="none"/>
                <w:lang w:eastAsia="zh-CN" w:bidi="ar"/>
              </w:rPr>
              <w:t>检测报告复印件并加盖</w:t>
            </w: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eastAsia="zh-CN" w:bidi="ar"/>
              </w:rPr>
              <w:t>公章，原件备查）</w:t>
            </w:r>
          </w:p>
          <w:p>
            <w:pPr>
              <w:pStyle w:val="9"/>
              <w:keepNext w:val="0"/>
              <w:keepLines w:val="0"/>
              <w:pageBreakBefore w:val="0"/>
              <w:widowControl/>
              <w:numPr>
                <w:ilvl w:val="0"/>
                <w:numId w:val="11"/>
              </w:numPr>
              <w:kinsoku/>
              <w:wordWrap/>
              <w:overflowPunct/>
              <w:topLinePunct w:val="0"/>
              <w:autoSpaceDE/>
              <w:autoSpaceDN/>
              <w:bidi w:val="0"/>
              <w:adjustRightInd/>
              <w:snapToGrid w:val="0"/>
              <w:ind w:left="0" w:firstLine="0" w:firstLineChars="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▲需支持预装常用Python库，如NumPy、Pandas、Matplotlib等库；</w:t>
            </w:r>
            <w:r>
              <w:rPr>
                <w:rFonts w:hint="eastAsia" w:ascii="宋体" w:hAnsi="宋体" w:eastAsia="宋体" w:cs="宋体"/>
                <w:color w:val="auto"/>
                <w:kern w:val="0"/>
                <w:sz w:val="24"/>
                <w:szCs w:val="24"/>
                <w:highlight w:val="none"/>
                <w:lang w:eastAsia="zh-CN" w:bidi="ar"/>
              </w:rPr>
              <w:t>（投标文件中提供</w:t>
            </w:r>
            <w:r>
              <w:rPr>
                <w:rFonts w:hint="eastAsia" w:ascii="宋体" w:hAnsi="宋体" w:cs="宋体"/>
                <w:color w:val="auto"/>
                <w:kern w:val="0"/>
                <w:sz w:val="24"/>
                <w:szCs w:val="24"/>
                <w:highlight w:val="none"/>
                <w:lang w:val="en-US" w:eastAsia="zh-CN" w:bidi="ar"/>
              </w:rPr>
              <w:t>盖有制造商公章的</w:t>
            </w:r>
            <w:r>
              <w:rPr>
                <w:rFonts w:hint="eastAsia" w:ascii="宋体" w:hAnsi="宋体" w:eastAsia="宋体" w:cs="宋体"/>
                <w:color w:val="auto"/>
                <w:kern w:val="0"/>
                <w:sz w:val="24"/>
                <w:szCs w:val="24"/>
                <w:highlight w:val="none"/>
                <w:lang w:eastAsia="zh-CN" w:bidi="ar"/>
              </w:rPr>
              <w:t>检测报告复印件并加盖</w:t>
            </w:r>
            <w:r>
              <w:rPr>
                <w:rFonts w:hint="eastAsia" w:ascii="宋体" w:hAnsi="宋体" w:cs="宋体"/>
                <w:color w:val="auto"/>
                <w:kern w:val="0"/>
                <w:sz w:val="24"/>
                <w:szCs w:val="24"/>
                <w:highlight w:val="none"/>
                <w:lang w:val="en-US" w:eastAsia="zh-CN" w:bidi="ar"/>
              </w:rPr>
              <w:t>供应</w:t>
            </w:r>
            <w:r>
              <w:rPr>
                <w:rFonts w:hint="eastAsia" w:ascii="宋体" w:hAnsi="宋体" w:eastAsia="宋体" w:cs="宋体"/>
                <w:color w:val="auto"/>
                <w:kern w:val="0"/>
                <w:sz w:val="24"/>
                <w:szCs w:val="24"/>
                <w:highlight w:val="none"/>
                <w:lang w:eastAsia="zh-CN" w:bidi="ar"/>
              </w:rPr>
              <w:t>商公章，原件备查）</w:t>
            </w:r>
          </w:p>
          <w:p>
            <w:pPr>
              <w:pStyle w:val="9"/>
              <w:keepNext w:val="0"/>
              <w:keepLines w:val="0"/>
              <w:pageBreakBefore w:val="0"/>
              <w:widowControl/>
              <w:numPr>
                <w:ilvl w:val="0"/>
                <w:numId w:val="11"/>
              </w:numPr>
              <w:kinsoku/>
              <w:wordWrap/>
              <w:overflowPunct/>
              <w:topLinePunct w:val="0"/>
              <w:autoSpaceDE/>
              <w:autoSpaceDN/>
              <w:bidi w:val="0"/>
              <w:adjustRightInd/>
              <w:snapToGrid w:val="0"/>
              <w:ind w:left="0" w:firstLine="0" w:firstLineChars="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▲需支持离线运行程序、还可存储多个程序；</w:t>
            </w:r>
            <w:r>
              <w:rPr>
                <w:rFonts w:hint="eastAsia" w:ascii="宋体" w:hAnsi="宋体" w:eastAsia="宋体" w:cs="宋体"/>
                <w:color w:val="auto"/>
                <w:kern w:val="0"/>
                <w:sz w:val="24"/>
                <w:szCs w:val="24"/>
                <w:highlight w:val="none"/>
                <w:lang w:eastAsia="zh-CN" w:bidi="ar"/>
              </w:rPr>
              <w:t>（投标文件中提供</w:t>
            </w:r>
            <w:r>
              <w:rPr>
                <w:rFonts w:hint="eastAsia" w:ascii="宋体" w:hAnsi="宋体" w:cs="宋体"/>
                <w:color w:val="auto"/>
                <w:kern w:val="0"/>
                <w:sz w:val="24"/>
                <w:szCs w:val="24"/>
                <w:highlight w:val="none"/>
                <w:lang w:val="en-US" w:eastAsia="zh-CN" w:bidi="ar"/>
              </w:rPr>
              <w:t>盖有制造商公章的</w:t>
            </w:r>
            <w:r>
              <w:rPr>
                <w:rFonts w:hint="eastAsia" w:ascii="宋体" w:hAnsi="宋体" w:eastAsia="宋体" w:cs="宋体"/>
                <w:color w:val="auto"/>
                <w:kern w:val="0"/>
                <w:sz w:val="24"/>
                <w:szCs w:val="24"/>
                <w:highlight w:val="none"/>
                <w:lang w:eastAsia="zh-CN" w:bidi="ar"/>
              </w:rPr>
              <w:t>检测报告复印件并加盖</w:t>
            </w: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eastAsia="zh-CN" w:bidi="ar"/>
              </w:rPr>
              <w:t>公章，原件备查）</w:t>
            </w:r>
          </w:p>
          <w:p>
            <w:pPr>
              <w:pStyle w:val="9"/>
              <w:keepNext w:val="0"/>
              <w:keepLines w:val="0"/>
              <w:pageBreakBefore w:val="0"/>
              <w:widowControl/>
              <w:numPr>
                <w:ilvl w:val="0"/>
                <w:numId w:val="11"/>
              </w:numPr>
              <w:kinsoku/>
              <w:wordWrap/>
              <w:overflowPunct/>
              <w:topLinePunct w:val="0"/>
              <w:autoSpaceDE/>
              <w:autoSpaceDN/>
              <w:bidi w:val="0"/>
              <w:adjustRightInd/>
              <w:snapToGrid w:val="0"/>
              <w:ind w:left="0" w:firstLine="0" w:firstLineChars="0"/>
              <w:textAlignment w:val="center"/>
              <w:rPr>
                <w:rFonts w:hint="eastAsia" w:ascii="宋体" w:hAnsi="宋体" w:eastAsia="宋体" w:cs="宋体"/>
                <w:color w:val="auto"/>
                <w:kern w:val="0"/>
                <w:sz w:val="24"/>
                <w:szCs w:val="24"/>
                <w:highlight w:val="none"/>
                <w:lang w:bidi="ar"/>
              </w:rPr>
            </w:pPr>
            <w:bookmarkStart w:id="2" w:name="OLE_LINK1"/>
            <w:r>
              <w:rPr>
                <w:rFonts w:hint="eastAsia" w:ascii="宋体" w:hAnsi="宋体" w:eastAsia="宋体" w:cs="宋体"/>
                <w:color w:val="auto"/>
                <w:kern w:val="0"/>
                <w:sz w:val="24"/>
                <w:szCs w:val="24"/>
                <w:highlight w:val="none"/>
                <w:lang w:bidi="ar"/>
              </w:rPr>
              <w:t>▲</w:t>
            </w:r>
            <w:bookmarkEnd w:id="2"/>
            <w:r>
              <w:rPr>
                <w:rFonts w:hint="eastAsia" w:ascii="宋体" w:hAnsi="宋体" w:eastAsia="宋体" w:cs="宋体"/>
                <w:color w:val="auto"/>
                <w:kern w:val="0"/>
                <w:sz w:val="24"/>
                <w:szCs w:val="24"/>
                <w:highlight w:val="none"/>
                <w:lang w:bidi="ar"/>
              </w:rPr>
              <w:t>需支持蓝牙4.0及WiFi 2.4G；</w:t>
            </w:r>
            <w:r>
              <w:rPr>
                <w:rFonts w:hint="eastAsia" w:ascii="宋体" w:hAnsi="宋体" w:eastAsia="宋体" w:cs="宋体"/>
                <w:color w:val="auto"/>
                <w:kern w:val="0"/>
                <w:sz w:val="24"/>
                <w:szCs w:val="24"/>
                <w:highlight w:val="none"/>
                <w:lang w:eastAsia="zh-CN" w:bidi="ar"/>
              </w:rPr>
              <w:t>（投标文件中提供</w:t>
            </w:r>
            <w:r>
              <w:rPr>
                <w:rFonts w:hint="eastAsia" w:ascii="宋体" w:hAnsi="宋体" w:cs="宋体"/>
                <w:color w:val="auto"/>
                <w:kern w:val="0"/>
                <w:sz w:val="24"/>
                <w:szCs w:val="24"/>
                <w:highlight w:val="none"/>
                <w:lang w:val="en-US" w:eastAsia="zh-CN" w:bidi="ar"/>
              </w:rPr>
              <w:t>盖有制造商公章的</w:t>
            </w:r>
            <w:r>
              <w:rPr>
                <w:rFonts w:hint="eastAsia" w:ascii="宋体" w:hAnsi="宋体" w:eastAsia="宋体" w:cs="宋体"/>
                <w:color w:val="auto"/>
                <w:kern w:val="0"/>
                <w:sz w:val="24"/>
                <w:szCs w:val="24"/>
                <w:highlight w:val="none"/>
                <w:lang w:eastAsia="zh-CN" w:bidi="ar"/>
              </w:rPr>
              <w:t>检测报告复印件并加盖</w:t>
            </w: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eastAsia="zh-CN" w:bidi="ar"/>
              </w:rPr>
              <w:t>公章，原件备查）</w:t>
            </w:r>
          </w:p>
          <w:p>
            <w:pPr>
              <w:pStyle w:val="9"/>
              <w:keepNext w:val="0"/>
              <w:keepLines w:val="0"/>
              <w:pageBreakBefore w:val="0"/>
              <w:widowControl/>
              <w:numPr>
                <w:ilvl w:val="0"/>
                <w:numId w:val="11"/>
              </w:numPr>
              <w:kinsoku/>
              <w:wordWrap/>
              <w:overflowPunct/>
              <w:topLinePunct w:val="0"/>
              <w:autoSpaceDE/>
              <w:autoSpaceDN/>
              <w:bidi w:val="0"/>
              <w:adjustRightInd/>
              <w:snapToGrid w:val="0"/>
              <w:ind w:left="0" w:firstLine="0" w:firstLineChars="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▲2.8寸 240*320TFT触摸彩屏</w:t>
            </w:r>
            <w:r>
              <w:rPr>
                <w:rFonts w:hint="eastAsia" w:ascii="宋体" w:hAnsi="宋体" w:eastAsia="宋体" w:cs="宋体"/>
                <w:color w:val="auto"/>
                <w:kern w:val="0"/>
                <w:sz w:val="24"/>
                <w:szCs w:val="24"/>
                <w:highlight w:val="none"/>
                <w:lang w:eastAsia="zh-CN" w:bidi="ar"/>
              </w:rPr>
              <w:t>（投标文件中提供</w:t>
            </w:r>
            <w:r>
              <w:rPr>
                <w:rFonts w:hint="eastAsia" w:ascii="宋体" w:hAnsi="宋体" w:cs="宋体"/>
                <w:color w:val="auto"/>
                <w:kern w:val="0"/>
                <w:sz w:val="24"/>
                <w:szCs w:val="24"/>
                <w:highlight w:val="none"/>
                <w:lang w:val="en-US" w:eastAsia="zh-CN" w:bidi="ar"/>
              </w:rPr>
              <w:t>盖有制造商公章的</w:t>
            </w:r>
            <w:r>
              <w:rPr>
                <w:rFonts w:hint="eastAsia" w:ascii="宋体" w:hAnsi="宋体" w:eastAsia="宋体" w:cs="宋体"/>
                <w:color w:val="auto"/>
                <w:kern w:val="0"/>
                <w:sz w:val="24"/>
                <w:szCs w:val="24"/>
                <w:highlight w:val="none"/>
                <w:lang w:eastAsia="zh-CN" w:bidi="ar"/>
              </w:rPr>
              <w:t>检测报告复印件并加盖</w:t>
            </w: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eastAsia="zh-CN" w:bidi="ar"/>
              </w:rPr>
              <w:t>公章，原件备查）</w:t>
            </w:r>
          </w:p>
          <w:p>
            <w:pPr>
              <w:widowControl/>
              <w:numPr>
                <w:ilvl w:val="255"/>
                <w:numId w:val="0"/>
              </w:numPr>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集成功能：1个开关按键、1个菜单按键、4个可编程功能按钮、麦克风传感器、光线传感器、六轴传感器、摄像头、小音箱、温湿度、4颗RGB灯、旋钮、摇杆、两个减速电机、5路巡线传感器、RFID、红外避障、电导开关等模块；</w:t>
            </w:r>
          </w:p>
          <w:p>
            <w:pPr>
              <w:widowControl/>
              <w:numPr>
                <w:ilvl w:val="255"/>
                <w:numId w:val="0"/>
              </w:numPr>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⑦需集成USB Type-C接口、USB TypeA接口（可拓展USB外设，如摄像头等）、microSD卡接口、2个IIC接口、4个I/O接口；</w:t>
            </w:r>
          </w:p>
          <w:p>
            <w:pPr>
              <w:widowControl/>
              <w:numPr>
                <w:ilvl w:val="255"/>
                <w:numId w:val="0"/>
              </w:numPr>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⑧需配备锂电池模块、SR04超声波传感器、车轮等模块；</w:t>
            </w:r>
          </w:p>
          <w:p>
            <w:pPr>
              <w:widowControl/>
              <w:numPr>
                <w:ilvl w:val="255"/>
                <w:numId w:val="0"/>
              </w:numPr>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⑨需支持Type-C 5V供电，工作电压3.3V。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配件</w:t>
            </w:r>
          </w:p>
        </w:tc>
        <w:tc>
          <w:tcPr>
            <w:tcW w:w="4152" w:type="pct"/>
            <w:vAlign w:val="center"/>
          </w:tcPr>
          <w:p>
            <w:pPr>
              <w:widowControl/>
              <w:numPr>
                <w:ilvl w:val="255"/>
                <w:numId w:val="0"/>
              </w:numPr>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需配备主板烧录数据线、模块连接线等配件。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编程方式</w:t>
            </w:r>
          </w:p>
        </w:tc>
        <w:tc>
          <w:tcPr>
            <w:tcW w:w="4152" w:type="pct"/>
            <w:vAlign w:val="center"/>
          </w:tcPr>
          <w:p>
            <w:pPr>
              <w:widowControl/>
              <w:numPr>
                <w:ilvl w:val="255"/>
                <w:numId w:val="0"/>
              </w:numPr>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需支持图形化编程、Python代码编程。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487" w:type="pct"/>
            <w:vAlign w:val="center"/>
          </w:tcPr>
          <w:p>
            <w:pPr>
              <w:widowControl/>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配套内容</w:t>
            </w:r>
          </w:p>
        </w:tc>
        <w:tc>
          <w:tcPr>
            <w:tcW w:w="4152" w:type="pct"/>
            <w:vAlign w:val="center"/>
          </w:tcPr>
          <w:p>
            <w:pPr>
              <w:widowControl/>
              <w:numPr>
                <w:ilvl w:val="255"/>
                <w:numId w:val="0"/>
              </w:numPr>
              <w:snapToGrid w:val="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提供不少于10课时教学课程。</w:t>
            </w:r>
          </w:p>
        </w:tc>
      </w:tr>
    </w:tbl>
    <w:p>
      <w:pPr>
        <w:spacing w:line="400" w:lineRule="exact"/>
        <w:rPr>
          <w:rFonts w:hint="eastAsia" w:ascii="宋体" w:hAnsi="宋体" w:eastAsia="宋体" w:cs="宋体"/>
          <w:b/>
          <w:bCs/>
          <w:color w:val="auto"/>
          <w:sz w:val="24"/>
          <w:szCs w:val="24"/>
        </w:rPr>
      </w:pPr>
    </w:p>
    <w:p>
      <w:pPr>
        <w:spacing w:line="40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注：以上参数如有负偏离将引起扣分。供应商所提供的货物应至少能达到以上技术参数要求</w:t>
      </w:r>
      <w:r>
        <w:rPr>
          <w:rFonts w:hint="eastAsia" w:ascii="宋体" w:hAnsi="宋体" w:eastAsia="宋体" w:cs="宋体"/>
          <w:b/>
          <w:bCs/>
          <w:color w:val="auto"/>
          <w:sz w:val="24"/>
          <w:szCs w:val="24"/>
          <w:lang w:eastAsia="zh-CN"/>
        </w:rPr>
        <w:t>。</w:t>
      </w:r>
    </w:p>
    <w:bookmarkEnd w:id="1"/>
    <w:p>
      <w:pPr>
        <w:pStyle w:val="2"/>
        <w:numPr>
          <w:ilvl w:val="0"/>
          <w:numId w:val="0"/>
        </w:numPr>
        <w:spacing w:before="0"/>
        <w:rPr>
          <w:rFonts w:hint="eastAsia" w:ascii="宋体" w:hAnsi="宋体" w:eastAsia="宋体" w:cs="宋体"/>
          <w:color w:val="auto"/>
        </w:rPr>
      </w:pPr>
      <w:bookmarkStart w:id="3" w:name="_Toc1527"/>
      <w:r>
        <w:rPr>
          <w:rFonts w:hint="eastAsia" w:ascii="宋体" w:hAnsi="宋体" w:eastAsia="宋体" w:cs="宋体"/>
          <w:color w:val="auto"/>
        </w:rPr>
        <w:t>第五章  评审方法与评审标准</w:t>
      </w:r>
      <w:bookmarkEnd w:id="3"/>
    </w:p>
    <w:p>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一、评审方法</w:t>
      </w:r>
    </w:p>
    <w:p>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采用综合评分法，由磋商小组对所有有效响应文件进行详细的评分，采用百分制计分方法。评标时，磋商小组各成员遵循公平、公正、择优原则，独立对每个有效供应商的响应文件进行评价、打分，各个供应商的最终得分为汇总计算所有磋商小组成员所评定分值的平均值（保留2位小数）。磋商小组</w:t>
      </w:r>
      <w:r>
        <w:rPr>
          <w:rFonts w:hint="eastAsia" w:ascii="宋体" w:hAnsi="宋体" w:eastAsia="宋体" w:cs="宋体"/>
          <w:color w:val="auto"/>
          <w:spacing w:val="-6"/>
          <w:sz w:val="24"/>
          <w:szCs w:val="24"/>
        </w:rPr>
        <w:t>按评审后最终综合得分由高到低顺序排列名次，并</w:t>
      </w:r>
      <w:r>
        <w:rPr>
          <w:rFonts w:hint="eastAsia" w:ascii="宋体" w:hAnsi="宋体" w:eastAsia="宋体" w:cs="宋体"/>
          <w:color w:val="auto"/>
          <w:sz w:val="24"/>
          <w:szCs w:val="24"/>
        </w:rPr>
        <w:t>推荐出成交候选人</w:t>
      </w:r>
      <w:r>
        <w:rPr>
          <w:rFonts w:hint="eastAsia" w:ascii="宋体" w:hAnsi="宋体" w:eastAsia="宋体" w:cs="宋体"/>
          <w:color w:val="auto"/>
          <w:spacing w:val="-6"/>
          <w:sz w:val="24"/>
          <w:szCs w:val="24"/>
        </w:rPr>
        <w:t>。如得分相同的，按投标报价由低到高顺序</w:t>
      </w:r>
      <w:r>
        <w:rPr>
          <w:rFonts w:hint="eastAsia" w:ascii="宋体" w:hAnsi="宋体" w:eastAsia="宋体" w:cs="宋体"/>
          <w:color w:val="auto"/>
          <w:sz w:val="24"/>
          <w:szCs w:val="24"/>
        </w:rPr>
        <w:t>推荐成交候选人。得分且报价相同的，由磋商小组按签到顺序抽签确定成交候选人。</w:t>
      </w:r>
    </w:p>
    <w:p>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对于提供小微企业制造的货物、承建的工程、承接的服务，进行价格扣除：对小型和微型企业产品及服务的价格给予</w:t>
      </w:r>
      <w:bookmarkStart w:id="4" w:name="_GoBack"/>
      <w:bookmarkEnd w:id="4"/>
      <w:r>
        <w:rPr>
          <w:rFonts w:hint="eastAsia" w:ascii="宋体" w:hAnsi="宋体" w:eastAsia="宋体" w:cs="宋体"/>
          <w:color w:val="auto"/>
          <w:sz w:val="24"/>
          <w:szCs w:val="24"/>
        </w:rPr>
        <w:t>10%的扣除，用扣除后的价格参与评审。属于残疾人福利性单位、监狱企业的视同小微企业，给予价格扣除。联合体参加投标的，联合体各方均为小型、微型企业的，联合体视同为小型、微型企业；其他与小型、微型企业组成联合体的，联合协议中约定小型、微型企业的协议合同金额占到联合体协议合同总金额30%以上的，可给予联合体3%的价格扣除。小微企业提供大中型企业制造的货物的，视同为大中型企业，不给予价格扣除。供应商需按照采购文件的要求提供相应的《中小企业声明函》，否则不予价格扣除。</w:t>
      </w:r>
    </w:p>
    <w:p>
      <w:pPr>
        <w:snapToGrid w:val="0"/>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在货物采购项目中，供应商提供的货物既有中小企业制造货物，也有大型企业制造货物的，不享受本办法规定的中小企业扶持政策，不予价格扣除。</w:t>
      </w:r>
    </w:p>
    <w:p>
      <w:pPr>
        <w:pStyle w:val="10"/>
        <w:ind w:firstLine="480" w:firstLineChars="200"/>
        <w:rPr>
          <w:rFonts w:hint="eastAsia" w:ascii="宋体" w:hAnsi="宋体" w:eastAsia="宋体" w:cs="宋体"/>
          <w:color w:val="auto"/>
        </w:rPr>
      </w:pPr>
      <w:r>
        <w:rPr>
          <w:rFonts w:hint="eastAsia" w:ascii="宋体" w:hAnsi="宋体" w:eastAsia="宋体" w:cs="宋体"/>
          <w:color w:val="auto"/>
        </w:rPr>
        <w:t>二、评审标准</w:t>
      </w:r>
    </w:p>
    <w:tbl>
      <w:tblPr>
        <w:tblStyle w:val="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183"/>
        <w:gridCol w:w="6501"/>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517" w:type="dxa"/>
            <w:vAlign w:val="center"/>
          </w:tcPr>
          <w:p>
            <w:pPr>
              <w:snapToGrid w:val="0"/>
              <w:ind w:left="-78" w:leftChars="-37" w:right="-86" w:rightChars="-41"/>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3" w:type="dxa"/>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6501" w:type="dxa"/>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评分细则</w:t>
            </w:r>
          </w:p>
        </w:tc>
        <w:tc>
          <w:tcPr>
            <w:tcW w:w="714" w:type="dxa"/>
            <w:vAlign w:val="center"/>
          </w:tcPr>
          <w:p>
            <w:pPr>
              <w:snapToGrid w:val="0"/>
              <w:ind w:left="-73" w:leftChars="-35" w:right="-80" w:rightChars="-3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7" w:type="dxa"/>
            <w:vAlign w:val="center"/>
          </w:tcPr>
          <w:p>
            <w:pPr>
              <w:widowControl/>
              <w:snapToGrid w:val="0"/>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3" w:type="dxa"/>
            <w:vAlign w:val="center"/>
          </w:tcPr>
          <w:p>
            <w:pPr>
              <w:widowControl/>
              <w:snapToGrid w:val="0"/>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w:t>
            </w:r>
          </w:p>
          <w:p>
            <w:pPr>
              <w:widowControl/>
              <w:snapToGrid w:val="0"/>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6501" w:type="dxa"/>
            <w:vAlign w:val="center"/>
          </w:tcPr>
          <w:p>
            <w:pPr>
              <w:widowControl/>
              <w:adjustRightInd w:val="0"/>
              <w:snapToGrid w:val="0"/>
              <w:ind w:firstLine="28"/>
              <w:rPr>
                <w:rFonts w:hint="eastAsia" w:ascii="宋体" w:hAnsi="宋体" w:eastAsia="宋体" w:cs="宋体"/>
                <w:color w:val="auto"/>
                <w:sz w:val="24"/>
                <w:szCs w:val="24"/>
              </w:rPr>
            </w:pPr>
            <w:r>
              <w:rPr>
                <w:rFonts w:hint="eastAsia" w:ascii="宋体" w:hAnsi="宋体" w:eastAsia="宋体" w:cs="宋体"/>
                <w:color w:val="auto"/>
                <w:sz w:val="24"/>
                <w:szCs w:val="24"/>
              </w:rPr>
              <w:t>1.确定无效报价：超过项目预算（或最高限价）的报价为无效报价，不予评审。</w:t>
            </w:r>
          </w:p>
          <w:p>
            <w:pPr>
              <w:widowControl/>
              <w:adjustRightInd w:val="0"/>
              <w:snapToGrid w:val="0"/>
              <w:ind w:firstLine="28"/>
              <w:rPr>
                <w:rFonts w:hint="eastAsia" w:ascii="宋体" w:hAnsi="宋体" w:eastAsia="宋体" w:cs="宋体"/>
                <w:color w:val="auto"/>
                <w:sz w:val="24"/>
                <w:szCs w:val="24"/>
              </w:rPr>
            </w:pPr>
            <w:r>
              <w:rPr>
                <w:rFonts w:hint="eastAsia" w:ascii="宋体" w:hAnsi="宋体" w:eastAsia="宋体" w:cs="宋体"/>
                <w:color w:val="auto"/>
                <w:sz w:val="24"/>
                <w:szCs w:val="24"/>
              </w:rPr>
              <w:t>2.确定磋商基准价：磋商基准价=满足采购文件要求且最后报价最低的供应商的价格为磋商基准价，其价格分为30分。</w:t>
            </w:r>
          </w:p>
          <w:p>
            <w:pPr>
              <w:widowControl/>
              <w:adjustRightInd w:val="0"/>
              <w:snapToGrid w:val="0"/>
              <w:ind w:firstLine="28"/>
              <w:rPr>
                <w:rFonts w:hint="eastAsia" w:ascii="宋体" w:hAnsi="宋体" w:eastAsia="宋体" w:cs="宋体"/>
                <w:color w:val="auto"/>
                <w:sz w:val="24"/>
                <w:szCs w:val="24"/>
              </w:rPr>
            </w:pPr>
            <w:r>
              <w:rPr>
                <w:rFonts w:hint="eastAsia" w:ascii="宋体" w:hAnsi="宋体" w:eastAsia="宋体" w:cs="宋体"/>
                <w:color w:val="auto"/>
                <w:sz w:val="24"/>
                <w:szCs w:val="24"/>
              </w:rPr>
              <w:t>3.磋商报价得分=（磋商基准价/最后磋商报价）×30%×100，精确到小数点后两位。</w:t>
            </w:r>
          </w:p>
        </w:tc>
        <w:tc>
          <w:tcPr>
            <w:tcW w:w="714" w:type="dxa"/>
            <w:vAlign w:val="center"/>
          </w:tcPr>
          <w:p>
            <w:pPr>
              <w:widowControl/>
              <w:snapToGrid w:val="0"/>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17" w:type="dxa"/>
            <w:vAlign w:val="center"/>
          </w:tcPr>
          <w:p>
            <w:pPr>
              <w:widowControl/>
              <w:snapToGrid w:val="0"/>
              <w:ind w:firstLine="2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83" w:type="dxa"/>
            <w:vAlign w:val="center"/>
          </w:tcPr>
          <w:p>
            <w:pPr>
              <w:widowControl/>
              <w:snapToGrid w:val="0"/>
              <w:ind w:firstLine="2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综合实力</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w:t>
            </w:r>
          </w:p>
        </w:tc>
        <w:tc>
          <w:tcPr>
            <w:tcW w:w="6501" w:type="dxa"/>
            <w:vAlign w:val="center"/>
          </w:tcPr>
          <w:p>
            <w:pPr>
              <w:widowControl/>
              <w:adjustRightInd w:val="0"/>
              <w:snapToGrid w:val="0"/>
              <w:ind w:firstLine="2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投标单位或所投产品的生产厂商具有高新技术企业证书的，得4分。</w:t>
            </w:r>
          </w:p>
          <w:p>
            <w:pP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bidi="ar"/>
              </w:rPr>
              <w:t>响应文件中提供</w:t>
            </w:r>
            <w:r>
              <w:rPr>
                <w:rFonts w:hint="eastAsia" w:ascii="宋体" w:hAnsi="宋体" w:eastAsia="宋体" w:cs="宋体"/>
                <w:b/>
                <w:bCs/>
                <w:color w:val="auto"/>
                <w:sz w:val="24"/>
                <w:szCs w:val="24"/>
                <w:lang w:eastAsia="zh-CN" w:bidi="ar"/>
              </w:rPr>
              <w:t>证书</w:t>
            </w:r>
            <w:r>
              <w:rPr>
                <w:rFonts w:hint="eastAsia" w:ascii="宋体" w:hAnsi="宋体" w:eastAsia="宋体" w:cs="宋体"/>
                <w:b/>
                <w:bCs/>
                <w:color w:val="auto"/>
                <w:sz w:val="24"/>
                <w:szCs w:val="24"/>
                <w:lang w:bidi="ar"/>
              </w:rPr>
              <w:t>复印件并加盖供应商公章</w:t>
            </w:r>
            <w:r>
              <w:rPr>
                <w:rFonts w:hint="eastAsia" w:ascii="宋体" w:hAnsi="宋体" w:eastAsia="宋体" w:cs="宋体"/>
                <w:b/>
                <w:bCs/>
                <w:color w:val="auto"/>
                <w:sz w:val="24"/>
                <w:szCs w:val="24"/>
                <w:lang w:eastAsia="zh-CN" w:bidi="ar"/>
              </w:rPr>
              <w:t>，原件备查。</w:t>
            </w:r>
          </w:p>
        </w:tc>
        <w:tc>
          <w:tcPr>
            <w:tcW w:w="714" w:type="dxa"/>
            <w:vAlign w:val="center"/>
          </w:tcPr>
          <w:p>
            <w:pPr>
              <w:widowControl/>
              <w:snapToGrid w:val="0"/>
              <w:ind w:firstLine="2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17" w:type="dxa"/>
            <w:vAlign w:val="center"/>
          </w:tcPr>
          <w:p>
            <w:pPr>
              <w:widowControl/>
              <w:snapToGrid w:val="0"/>
              <w:ind w:firstLine="2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183" w:type="dxa"/>
            <w:vAlign w:val="center"/>
          </w:tcPr>
          <w:p>
            <w:pPr>
              <w:widowControl/>
              <w:snapToGrid w:val="0"/>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w:t>
            </w:r>
          </w:p>
          <w:p>
            <w:pPr>
              <w:widowControl/>
              <w:snapToGrid w:val="0"/>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6501" w:type="dxa"/>
            <w:vAlign w:val="center"/>
          </w:tcPr>
          <w:p>
            <w:pPr>
              <w:pStyle w:val="3"/>
              <w:numPr>
                <w:ilvl w:val="0"/>
                <w:numId w:val="0"/>
                <w:ins w:id="0" w:author="jawave" w:date=""/>
              </w:numPr>
              <w:snapToGrid w:val="0"/>
              <w:spacing w:before="0"/>
              <w:rPr>
                <w:rFonts w:hint="eastAsia" w:ascii="宋体" w:hAnsi="宋体" w:eastAsia="宋体" w:cs="宋体"/>
                <w:color w:val="auto"/>
                <w:sz w:val="24"/>
                <w:szCs w:val="24"/>
              </w:rPr>
            </w:pPr>
            <w:r>
              <w:rPr>
                <w:rFonts w:hint="eastAsia" w:ascii="宋体" w:hAnsi="宋体" w:eastAsia="宋体" w:cs="宋体"/>
                <w:color w:val="auto"/>
                <w:sz w:val="24"/>
                <w:szCs w:val="24"/>
              </w:rPr>
              <w:t>供应商2020年1月1日（以合同签订日期为准）至今，具有本项目同类设备供货成功业绩案例，每提供一份证明材料得2分，本项最高得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pStyle w:val="3"/>
              <w:numPr>
                <w:ilvl w:val="0"/>
                <w:numId w:val="0"/>
                <w:ins w:id="1" w:author="jawave" w:date=""/>
              </w:numPr>
              <w:snapToGrid w:val="0"/>
              <w:spacing w:before="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响应文件中提供完整的业绩合同复印件并加盖供应商公章</w:t>
            </w:r>
            <w:r>
              <w:rPr>
                <w:rFonts w:hint="eastAsia" w:ascii="宋体" w:hAnsi="宋体" w:eastAsia="宋体" w:cs="宋体"/>
                <w:b/>
                <w:bCs/>
                <w:color w:val="auto"/>
                <w:sz w:val="24"/>
                <w:szCs w:val="24"/>
                <w:lang w:eastAsia="zh-CN"/>
              </w:rPr>
              <w:t>，原件备查。</w:t>
            </w:r>
          </w:p>
        </w:tc>
        <w:tc>
          <w:tcPr>
            <w:tcW w:w="714" w:type="dxa"/>
            <w:vAlign w:val="center"/>
          </w:tcPr>
          <w:p>
            <w:pPr>
              <w:widowControl/>
              <w:snapToGrid w:val="0"/>
              <w:ind w:firstLine="2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7" w:type="dxa"/>
            <w:vAlign w:val="center"/>
          </w:tcPr>
          <w:p>
            <w:pPr>
              <w:widowControl/>
              <w:snapToGrid w:val="0"/>
              <w:ind w:firstLine="2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183" w:type="dxa"/>
            <w:vAlign w:val="center"/>
          </w:tcPr>
          <w:p>
            <w:pPr>
              <w:widowControl/>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p>
            <w:pPr>
              <w:widowControl/>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6501" w:type="dxa"/>
            <w:vAlign w:val="center"/>
          </w:tcPr>
          <w:p>
            <w:pPr>
              <w:widowControl/>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技术要求的符合性，即对提供货物的技术参数、配置、性能是否符合或优于招标文件要求进行评价。全部符合技术要求的得</w:t>
            </w:r>
            <w:r>
              <w:rPr>
                <w:rStyle w:val="11"/>
                <w:rFonts w:hint="eastAsia" w:ascii="宋体" w:hAnsi="宋体" w:eastAsia="宋体" w:cs="宋体"/>
                <w:color w:val="auto"/>
                <w:sz w:val="24"/>
                <w:szCs w:val="24"/>
                <w:u w:val="none"/>
                <w:lang w:val="en-US" w:eastAsia="zh-CN" w:bidi="ar"/>
              </w:rPr>
              <w:t>30</w:t>
            </w:r>
            <w:r>
              <w:rPr>
                <w:rStyle w:val="12"/>
                <w:rFonts w:hint="eastAsia" w:ascii="宋体" w:hAnsi="宋体" w:eastAsia="宋体" w:cs="宋体"/>
                <w:color w:val="auto"/>
                <w:sz w:val="24"/>
                <w:szCs w:val="24"/>
                <w:lang w:bidi="ar"/>
              </w:rPr>
              <w:t>分。</w:t>
            </w:r>
          </w:p>
          <w:p>
            <w:pPr>
              <w:widowControl/>
              <w:rPr>
                <w:rFonts w:hint="eastAsia" w:ascii="宋体" w:hAnsi="宋体" w:eastAsia="宋体" w:cs="宋体"/>
                <w:color w:val="auto"/>
                <w:sz w:val="24"/>
                <w:szCs w:val="24"/>
              </w:rPr>
            </w:pPr>
            <w:r>
              <w:rPr>
                <w:rFonts w:hint="eastAsia" w:ascii="宋体" w:hAnsi="宋体" w:eastAsia="宋体" w:cs="宋体"/>
                <w:color w:val="auto"/>
                <w:sz w:val="24"/>
                <w:szCs w:val="24"/>
                <w:lang w:bidi="ar"/>
              </w:rPr>
              <w:t>采购清单中带“▲”参数为重要参数，每有一项负偏离的，扣</w:t>
            </w: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分；</w:t>
            </w:r>
          </w:p>
          <w:p>
            <w:pPr>
              <w:widowControl/>
              <w:rPr>
                <w:rFonts w:hint="eastAsia" w:ascii="宋体" w:hAnsi="宋体" w:eastAsia="宋体" w:cs="宋体"/>
                <w:color w:val="auto"/>
                <w:sz w:val="24"/>
                <w:szCs w:val="24"/>
              </w:rPr>
            </w:pPr>
            <w:r>
              <w:rPr>
                <w:rFonts w:hint="eastAsia" w:ascii="宋体" w:hAnsi="宋体" w:eastAsia="宋体" w:cs="宋体"/>
                <w:color w:val="auto"/>
                <w:sz w:val="24"/>
                <w:szCs w:val="24"/>
                <w:lang w:bidi="ar"/>
              </w:rPr>
              <w:t>其他参数为一般参数，每有一项负偏离的，扣1分；扣完为止。</w:t>
            </w:r>
          </w:p>
          <w:p>
            <w:pPr>
              <w:widowControl/>
              <w:snapToGrid w:val="0"/>
              <w:rPr>
                <w:rFonts w:hint="eastAsia" w:ascii="宋体" w:hAnsi="宋体" w:eastAsia="宋体" w:cs="宋体"/>
                <w:color w:val="auto"/>
                <w:sz w:val="24"/>
                <w:szCs w:val="24"/>
              </w:rPr>
            </w:pPr>
            <w:r>
              <w:rPr>
                <w:rFonts w:hint="eastAsia" w:ascii="宋体" w:hAnsi="宋体" w:eastAsia="宋体" w:cs="宋体"/>
                <w:b/>
                <w:bCs/>
                <w:color w:val="auto"/>
                <w:sz w:val="24"/>
                <w:szCs w:val="24"/>
                <w:lang w:bidi="ar"/>
              </w:rPr>
              <w:t>注：投标文件中应提供技术参数的相关证明材料，按采购需求中要求提供证明材料，不提供证明材料不得分</w:t>
            </w:r>
            <w:r>
              <w:rPr>
                <w:rFonts w:hint="eastAsia" w:ascii="宋体" w:hAnsi="宋体" w:eastAsia="宋体" w:cs="宋体"/>
                <w:b/>
                <w:bCs/>
                <w:color w:val="auto"/>
                <w:sz w:val="24"/>
                <w:szCs w:val="24"/>
                <w:lang w:eastAsia="zh-CN" w:bidi="ar"/>
              </w:rPr>
              <w:t>，原件备查</w:t>
            </w:r>
            <w:r>
              <w:rPr>
                <w:rFonts w:hint="eastAsia" w:ascii="宋体" w:hAnsi="宋体" w:eastAsia="宋体" w:cs="宋体"/>
                <w:b/>
                <w:bCs/>
                <w:color w:val="auto"/>
                <w:sz w:val="24"/>
                <w:szCs w:val="24"/>
                <w:lang w:bidi="ar"/>
              </w:rPr>
              <w:t>；供应商对应条款供评标委员会评判，否则评标委员会有权视相应技术参数不响应招标要求。</w:t>
            </w:r>
          </w:p>
        </w:tc>
        <w:tc>
          <w:tcPr>
            <w:tcW w:w="714" w:type="dxa"/>
            <w:vAlign w:val="center"/>
          </w:tcPr>
          <w:p>
            <w:pPr>
              <w:widowControl/>
              <w:snapToGrid w:val="0"/>
              <w:ind w:firstLine="2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7" w:type="dxa"/>
            <w:vMerge w:val="restart"/>
            <w:vAlign w:val="center"/>
          </w:tcPr>
          <w:p>
            <w:pPr>
              <w:widowControl/>
              <w:snapToGrid w:val="0"/>
              <w:ind w:firstLine="2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183" w:type="dxa"/>
            <w:vMerge w:val="restart"/>
            <w:vAlign w:val="center"/>
          </w:tcPr>
          <w:p>
            <w:pPr>
              <w:widowControl/>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实施方案（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分）</w:t>
            </w:r>
          </w:p>
        </w:tc>
        <w:tc>
          <w:tcPr>
            <w:tcW w:w="6501" w:type="dxa"/>
            <w:vAlign w:val="center"/>
          </w:tcPr>
          <w:p>
            <w:pPr>
              <w:widowControl/>
              <w:numPr>
                <w:ins w:id="2" w:author="周叶" w:date=""/>
              </w:numPr>
              <w:snapToGrid w:val="0"/>
              <w:rPr>
                <w:rFonts w:hint="eastAsia" w:ascii="宋体" w:hAnsi="宋体" w:eastAsia="宋体" w:cs="宋体"/>
                <w:b/>
                <w:bCs/>
                <w:color w:val="auto"/>
                <w:sz w:val="24"/>
                <w:szCs w:val="24"/>
              </w:rPr>
            </w:pPr>
            <w:r>
              <w:rPr>
                <w:rFonts w:hint="eastAsia" w:ascii="宋体" w:hAnsi="宋体" w:eastAsia="宋体" w:cs="宋体"/>
                <w:color w:val="auto"/>
                <w:sz w:val="24"/>
                <w:szCs w:val="24"/>
              </w:rPr>
              <w:t>1.安装调试方案：针对本项目的特点，制定完善、可行的施工方案，方案中需详细说明在每一个环节中具体做法（例：人员的合理配备、质量控制、规范化操作、对不可预见因素的预测及解决方案、设备及系统的调试等），确保本项目能保质、保量、按时完成。评委根据方案内容的完整性、合理性、可行性进行综合评审：施工方案完善可行，对施工重点难点有详细阐述，有完备的质量控制过程，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分，施工方案较完善，对施工重点难点有简单阐述，质量控制过程一般，得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分；方案简单粗糙，缺项较多得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分；未提供方案不得分。</w:t>
            </w:r>
          </w:p>
        </w:tc>
        <w:tc>
          <w:tcPr>
            <w:tcW w:w="714" w:type="dxa"/>
            <w:vAlign w:val="center"/>
          </w:tcPr>
          <w:p>
            <w:pPr>
              <w:widowControl/>
              <w:snapToGrid w:val="0"/>
              <w:ind w:firstLine="2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7" w:type="dxa"/>
            <w:vMerge w:val="continue"/>
            <w:vAlign w:val="center"/>
          </w:tcPr>
          <w:p>
            <w:pPr>
              <w:widowControl/>
              <w:snapToGrid w:val="0"/>
              <w:ind w:firstLine="28"/>
              <w:jc w:val="center"/>
              <w:rPr>
                <w:rFonts w:hint="eastAsia" w:ascii="宋体" w:hAnsi="宋体" w:eastAsia="宋体" w:cs="宋体"/>
                <w:color w:val="auto"/>
                <w:sz w:val="24"/>
                <w:szCs w:val="24"/>
              </w:rPr>
            </w:pPr>
          </w:p>
        </w:tc>
        <w:tc>
          <w:tcPr>
            <w:tcW w:w="1183" w:type="dxa"/>
            <w:vMerge w:val="continue"/>
            <w:vAlign w:val="center"/>
          </w:tcPr>
          <w:p>
            <w:pPr>
              <w:widowControl/>
              <w:snapToGrid w:val="0"/>
              <w:jc w:val="center"/>
              <w:rPr>
                <w:rFonts w:hint="eastAsia" w:ascii="宋体" w:hAnsi="宋体" w:eastAsia="宋体" w:cs="宋体"/>
                <w:color w:val="auto"/>
                <w:sz w:val="24"/>
                <w:szCs w:val="24"/>
              </w:rPr>
            </w:pPr>
          </w:p>
        </w:tc>
        <w:tc>
          <w:tcPr>
            <w:tcW w:w="6501" w:type="dxa"/>
            <w:vAlign w:val="center"/>
          </w:tcPr>
          <w:p>
            <w:pPr>
              <w:widowControl/>
              <w:numPr>
                <w:ins w:id="3" w:author="周叶" w:date=""/>
              </w:numPr>
              <w:snapToGrid w:val="0"/>
              <w:rPr>
                <w:rFonts w:hint="eastAsia" w:ascii="宋体" w:hAnsi="宋体" w:eastAsia="宋体" w:cs="宋体"/>
                <w:b/>
                <w:bCs/>
                <w:color w:val="auto"/>
                <w:sz w:val="24"/>
                <w:szCs w:val="24"/>
              </w:rPr>
            </w:pPr>
            <w:r>
              <w:rPr>
                <w:rFonts w:hint="eastAsia" w:ascii="宋体" w:hAnsi="宋体" w:eastAsia="宋体" w:cs="宋体"/>
                <w:color w:val="auto"/>
                <w:sz w:val="24"/>
                <w:szCs w:val="24"/>
              </w:rPr>
              <w:t>2.验收方案：提供项目正式交付前的验收方案，方案内容应包括验收方法、评价标准等，评委根据方案的内容的完整性、合理性、可操作性进行综合评审：方案内容科学详细，完善可行，得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分；方案内容比较简单，具备一定的可行性，得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分；方案缺项较多，简单粗糙，得2分；不提供方案不得分。</w:t>
            </w:r>
          </w:p>
        </w:tc>
        <w:tc>
          <w:tcPr>
            <w:tcW w:w="714" w:type="dxa"/>
            <w:vAlign w:val="center"/>
          </w:tcPr>
          <w:p>
            <w:pPr>
              <w:widowControl/>
              <w:snapToGrid w:val="0"/>
              <w:ind w:firstLine="2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7" w:type="dxa"/>
            <w:vMerge w:val="continue"/>
            <w:vAlign w:val="center"/>
          </w:tcPr>
          <w:p>
            <w:pPr>
              <w:widowControl/>
              <w:snapToGrid w:val="0"/>
              <w:ind w:firstLine="28"/>
              <w:jc w:val="center"/>
              <w:rPr>
                <w:rFonts w:hint="eastAsia" w:ascii="宋体" w:hAnsi="宋体" w:eastAsia="宋体" w:cs="宋体"/>
                <w:color w:val="auto"/>
                <w:sz w:val="24"/>
                <w:szCs w:val="24"/>
              </w:rPr>
            </w:pPr>
          </w:p>
          <w:p>
            <w:pPr>
              <w:pStyle w:val="5"/>
              <w:snapToGrid w:val="0"/>
              <w:ind w:firstLine="480"/>
              <w:rPr>
                <w:rFonts w:hint="eastAsia" w:ascii="宋体" w:hAnsi="宋体" w:eastAsia="宋体" w:cs="宋体"/>
                <w:color w:val="auto"/>
                <w:sz w:val="24"/>
                <w:szCs w:val="24"/>
              </w:rPr>
            </w:pPr>
          </w:p>
        </w:tc>
        <w:tc>
          <w:tcPr>
            <w:tcW w:w="1183" w:type="dxa"/>
            <w:vMerge w:val="continue"/>
            <w:vAlign w:val="center"/>
          </w:tcPr>
          <w:p>
            <w:pPr>
              <w:widowControl/>
              <w:snapToGrid w:val="0"/>
              <w:jc w:val="center"/>
              <w:rPr>
                <w:rFonts w:hint="eastAsia" w:ascii="宋体" w:hAnsi="宋体" w:eastAsia="宋体" w:cs="宋体"/>
                <w:color w:val="auto"/>
                <w:sz w:val="24"/>
                <w:szCs w:val="24"/>
              </w:rPr>
            </w:pPr>
          </w:p>
        </w:tc>
        <w:tc>
          <w:tcPr>
            <w:tcW w:w="6501" w:type="dxa"/>
            <w:vAlign w:val="center"/>
          </w:tcPr>
          <w:p>
            <w:pPr>
              <w:widowControl/>
              <w:numPr>
                <w:ins w:id="4" w:author="jawave" w:date=""/>
              </w:numPr>
              <w:snapToGrid w:val="0"/>
              <w:rPr>
                <w:rFonts w:hint="eastAsia" w:ascii="宋体" w:hAnsi="宋体" w:eastAsia="宋体" w:cs="宋体"/>
                <w:b/>
                <w:bCs/>
                <w:color w:val="auto"/>
                <w:sz w:val="24"/>
                <w:szCs w:val="24"/>
              </w:rPr>
            </w:pPr>
            <w:r>
              <w:rPr>
                <w:rFonts w:hint="eastAsia" w:ascii="宋体" w:hAnsi="宋体" w:eastAsia="宋体" w:cs="宋体"/>
                <w:color w:val="auto"/>
                <w:sz w:val="24"/>
                <w:szCs w:val="24"/>
              </w:rPr>
              <w:t>3.培训方案：供应商需提供完善的产品应用培训方案，方案内容包含时间安排、培训内容等方面，评委根据方案的内容完整性、合理性、可操作性进行综合评审：方案内容非常完整、详细、合理，可操作性强，得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分；方案内容较为完整、较合理，可操作性一般，得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分；方案内容简单粗糙，操作性差，得2分。不提供方案不得分。</w:t>
            </w:r>
          </w:p>
        </w:tc>
        <w:tc>
          <w:tcPr>
            <w:tcW w:w="714" w:type="dxa"/>
            <w:vAlign w:val="center"/>
          </w:tcPr>
          <w:p>
            <w:pPr>
              <w:widowControl/>
              <w:snapToGrid w:val="0"/>
              <w:ind w:firstLine="2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7" w:type="dxa"/>
            <w:vAlign w:val="center"/>
          </w:tcPr>
          <w:p>
            <w:pPr>
              <w:widowControl/>
              <w:snapToGrid w:val="0"/>
              <w:ind w:firstLine="2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83"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6501" w:type="dxa"/>
            <w:vAlign w:val="center"/>
          </w:tcPr>
          <w:p>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供应商需提供详细的售后服务方案，方案内容包括售后人员配置、技术能力和时间响应保障、质保期外维修服务等，评委根据内容的完整性、合理性、可操作性进行综合评审：</w:t>
            </w:r>
          </w:p>
          <w:p>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服务方案详细可行，能为用户提供完善的维护维修和技术保障服务，得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分；服务方案较详细可行，能为用户提供简单的维护维修和技术保障服务，得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分；服务方案简单粗糙，可行性差，得2分。不提供方案不得分。</w:t>
            </w:r>
          </w:p>
        </w:tc>
        <w:tc>
          <w:tcPr>
            <w:tcW w:w="714" w:type="dxa"/>
            <w:vAlign w:val="center"/>
          </w:tcPr>
          <w:p>
            <w:pPr>
              <w:widowControl/>
              <w:snapToGrid w:val="0"/>
              <w:ind w:firstLine="2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r>
    </w:tbl>
    <w:p>
      <w:pPr>
        <w:widowControl/>
        <w:spacing w:line="400" w:lineRule="exact"/>
        <w:jc w:val="left"/>
        <w:rPr>
          <w:rFonts w:hint="eastAsia" w:ascii="宋体" w:hAnsi="宋体" w:eastAsia="宋体" w:cs="宋体"/>
          <w:color w:val="auto"/>
          <w:kern w:val="0"/>
          <w:sz w:val="24"/>
          <w:szCs w:val="24"/>
        </w:rPr>
      </w:pPr>
    </w:p>
    <w:p>
      <w:pPr>
        <w:widowControl/>
        <w:spacing w:line="4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1.评审标准中要求提供的证明文件及资料等在响应文件中提供复印件，</w:t>
      </w:r>
      <w:r>
        <w:rPr>
          <w:rFonts w:hint="eastAsia" w:ascii="宋体" w:hAnsi="宋体" w:eastAsia="宋体" w:cs="宋体"/>
          <w:b/>
          <w:bCs/>
          <w:color w:val="auto"/>
          <w:sz w:val="24"/>
          <w:szCs w:val="24"/>
        </w:rPr>
        <w:t>复印件须加盖供应商公章，且复印件内容应清晰可辨，如因复印件内容不清晰、不完整造成的扣分或废标等一切后果由供应商自行承担。</w:t>
      </w:r>
    </w:p>
    <w:p>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2.技术部分相关技术指标、产品性能以响应文件中提供的相关证明材料为准。如出现造假等不符实际的情况，将作为无效响应处理，并追究供应商相关法律责任。</w:t>
      </w:r>
    </w:p>
    <w:p>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3.未能按以上要求提供相应证明的，不作为评审依据，不得分。</w:t>
      </w:r>
    </w:p>
    <w:p>
      <w:pPr>
        <w:spacing w:line="400" w:lineRule="exact"/>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4.为便于评分，请供应商按评分表样式，逐条列出证明材料所在页码并编制评分索引表，格式自定。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008FB"/>
    <w:multiLevelType w:val="singleLevel"/>
    <w:tmpl w:val="9FD008FB"/>
    <w:lvl w:ilvl="0" w:tentative="0">
      <w:start w:val="1"/>
      <w:numFmt w:val="decimal"/>
      <w:suff w:val="nothing"/>
      <w:lvlText w:val="%1．"/>
      <w:lvlJc w:val="left"/>
      <w:pPr>
        <w:ind w:left="0" w:firstLine="400"/>
      </w:pPr>
      <w:rPr>
        <w:rFonts w:hint="default"/>
      </w:rPr>
    </w:lvl>
  </w:abstractNum>
  <w:abstractNum w:abstractNumId="1">
    <w:nsid w:val="D2606121"/>
    <w:multiLevelType w:val="singleLevel"/>
    <w:tmpl w:val="D2606121"/>
    <w:lvl w:ilvl="0" w:tentative="0">
      <w:start w:val="1"/>
      <w:numFmt w:val="decimal"/>
      <w:suff w:val="nothing"/>
      <w:lvlText w:val="%1．"/>
      <w:lvlJc w:val="left"/>
      <w:pPr>
        <w:ind w:left="0" w:firstLine="400"/>
      </w:pPr>
      <w:rPr>
        <w:rFonts w:hint="default"/>
      </w:rPr>
    </w:lvl>
  </w:abstractNum>
  <w:abstractNum w:abstractNumId="2">
    <w:nsid w:val="19498B76"/>
    <w:multiLevelType w:val="singleLevel"/>
    <w:tmpl w:val="19498B76"/>
    <w:lvl w:ilvl="0" w:tentative="0">
      <w:start w:val="1"/>
      <w:numFmt w:val="decimal"/>
      <w:suff w:val="nothing"/>
      <w:lvlText w:val="%1．"/>
      <w:lvlJc w:val="left"/>
      <w:pPr>
        <w:ind w:left="0" w:firstLine="400"/>
      </w:pPr>
      <w:rPr>
        <w:rFonts w:hint="default"/>
      </w:rPr>
    </w:lvl>
  </w:abstractNum>
  <w:abstractNum w:abstractNumId="3">
    <w:nsid w:val="38935324"/>
    <w:multiLevelType w:val="singleLevel"/>
    <w:tmpl w:val="38935324"/>
    <w:lvl w:ilvl="0" w:tentative="0">
      <w:start w:val="1"/>
      <w:numFmt w:val="decimal"/>
      <w:suff w:val="nothing"/>
      <w:lvlText w:val="%1．"/>
      <w:lvlJc w:val="left"/>
      <w:pPr>
        <w:ind w:left="0" w:firstLine="400"/>
      </w:pPr>
      <w:rPr>
        <w:rFonts w:hint="default"/>
      </w:rPr>
    </w:lvl>
  </w:abstractNum>
  <w:abstractNum w:abstractNumId="4">
    <w:nsid w:val="4840EA44"/>
    <w:multiLevelType w:val="singleLevel"/>
    <w:tmpl w:val="4840EA44"/>
    <w:lvl w:ilvl="0" w:tentative="0">
      <w:start w:val="1"/>
      <w:numFmt w:val="decimal"/>
      <w:suff w:val="nothing"/>
      <w:lvlText w:val="%1．"/>
      <w:lvlJc w:val="left"/>
      <w:pPr>
        <w:ind w:left="0" w:firstLine="400"/>
      </w:pPr>
      <w:rPr>
        <w:rFonts w:hint="default"/>
      </w:rPr>
    </w:lvl>
  </w:abstractNum>
  <w:abstractNum w:abstractNumId="5">
    <w:nsid w:val="569B5459"/>
    <w:multiLevelType w:val="singleLevel"/>
    <w:tmpl w:val="569B5459"/>
    <w:lvl w:ilvl="0" w:tentative="0">
      <w:start w:val="1"/>
      <w:numFmt w:val="decimal"/>
      <w:suff w:val="nothing"/>
      <w:lvlText w:val="%1．"/>
      <w:lvlJc w:val="left"/>
      <w:pPr>
        <w:ind w:left="0" w:firstLine="400"/>
      </w:pPr>
      <w:rPr>
        <w:rFonts w:hint="default"/>
      </w:rPr>
    </w:lvl>
  </w:abstractNum>
  <w:abstractNum w:abstractNumId="6">
    <w:nsid w:val="613A794A"/>
    <w:multiLevelType w:val="singleLevel"/>
    <w:tmpl w:val="613A794A"/>
    <w:lvl w:ilvl="0" w:tentative="0">
      <w:start w:val="1"/>
      <w:numFmt w:val="decimal"/>
      <w:suff w:val="nothing"/>
      <w:lvlText w:val="%1．"/>
      <w:lvlJc w:val="left"/>
      <w:pPr>
        <w:ind w:left="0" w:firstLine="400"/>
      </w:pPr>
      <w:rPr>
        <w:rFonts w:hint="default"/>
      </w:rPr>
    </w:lvl>
  </w:abstractNum>
  <w:abstractNum w:abstractNumId="7">
    <w:nsid w:val="616351BF"/>
    <w:multiLevelType w:val="singleLevel"/>
    <w:tmpl w:val="616351BF"/>
    <w:lvl w:ilvl="0" w:tentative="0">
      <w:start w:val="1"/>
      <w:numFmt w:val="decimal"/>
      <w:suff w:val="nothing"/>
      <w:lvlText w:val="%1．"/>
      <w:lvlJc w:val="left"/>
      <w:pPr>
        <w:ind w:left="0" w:firstLine="400"/>
      </w:pPr>
      <w:rPr>
        <w:rFonts w:hint="default"/>
      </w:rPr>
    </w:lvl>
  </w:abstractNum>
  <w:abstractNum w:abstractNumId="8">
    <w:nsid w:val="66D54CCB"/>
    <w:multiLevelType w:val="multilevel"/>
    <w:tmpl w:val="66D54CCB"/>
    <w:lvl w:ilvl="0" w:tentative="0">
      <w:start w:val="1"/>
      <w:numFmt w:val="decimal"/>
      <w:pStyle w:val="2"/>
      <w:lvlText w:val="%1  "/>
      <w:lvlJc w:val="left"/>
      <w:pPr>
        <w:tabs>
          <w:tab w:val="left" w:pos="1571"/>
        </w:tabs>
        <w:ind w:left="1283" w:hanging="432"/>
      </w:pPr>
      <w:rPr>
        <w:rFonts w:hint="eastAsia" w:ascii="黑体" w:eastAsia="黑体"/>
      </w:rPr>
    </w:lvl>
    <w:lvl w:ilvl="1" w:tentative="0">
      <w:start w:val="1"/>
      <w:numFmt w:val="decimal"/>
      <w:lvlText w:val="%1.%2"/>
      <w:lvlJc w:val="left"/>
      <w:pPr>
        <w:tabs>
          <w:tab w:val="left" w:pos="0"/>
        </w:tabs>
      </w:pPr>
    </w:lvl>
    <w:lvl w:ilvl="2" w:tentative="0">
      <w:start w:val="1"/>
      <w:numFmt w:val="decimal"/>
      <w:pStyle w:val="3"/>
      <w:lvlText w:val="%1.%2.%3"/>
      <w:lvlJc w:val="left"/>
      <w:pPr>
        <w:tabs>
          <w:tab w:val="left" w:pos="0"/>
        </w:tabs>
      </w:pPr>
    </w:lvl>
    <w:lvl w:ilvl="3" w:tentative="0">
      <w:start w:val="1"/>
      <w:numFmt w:val="decimal"/>
      <w:lvlText w:val="%1.%2.%3.%4"/>
      <w:lvlJc w:val="left"/>
      <w:pPr>
        <w:tabs>
          <w:tab w:val="left" w:pos="0"/>
        </w:tabs>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abstractNum w:abstractNumId="9">
    <w:nsid w:val="6FBE27BA"/>
    <w:multiLevelType w:val="multilevel"/>
    <w:tmpl w:val="6FBE27B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11C33B9"/>
    <w:multiLevelType w:val="singleLevel"/>
    <w:tmpl w:val="711C33B9"/>
    <w:lvl w:ilvl="0" w:tentative="0">
      <w:start w:val="1"/>
      <w:numFmt w:val="decimal"/>
      <w:suff w:val="nothing"/>
      <w:lvlText w:val="%1．"/>
      <w:lvlJc w:val="left"/>
      <w:pPr>
        <w:ind w:left="0" w:firstLine="400"/>
      </w:pPr>
      <w:rPr>
        <w:rFonts w:hint="default"/>
      </w:rPr>
    </w:lvl>
  </w:abstractNum>
  <w:num w:numId="1">
    <w:abstractNumId w:val="8"/>
  </w:num>
  <w:num w:numId="2">
    <w:abstractNumId w:val="10"/>
  </w:num>
  <w:num w:numId="3">
    <w:abstractNumId w:val="6"/>
  </w:num>
  <w:num w:numId="4">
    <w:abstractNumId w:val="3"/>
  </w:num>
  <w:num w:numId="5">
    <w:abstractNumId w:val="1"/>
  </w:num>
  <w:num w:numId="6">
    <w:abstractNumId w:val="0"/>
  </w:num>
  <w:num w:numId="7">
    <w:abstractNumId w:val="5"/>
  </w:num>
  <w:num w:numId="8">
    <w:abstractNumId w:val="4"/>
  </w:num>
  <w:num w:numId="9">
    <w:abstractNumId w:val="7"/>
  </w:num>
  <w:num w:numId="10">
    <w:abstractNumId w:val="2"/>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wave">
    <w15:presenceInfo w15:providerId="None" w15:userId="jawave"/>
  </w15:person>
  <w15:person w15:author="周叶">
    <w15:presenceInfo w15:providerId="WPS Office" w15:userId="1209769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YzlmMzgyZmU4NjYwYzE5NjlmOWM1NzQwMDlmOWMifQ=="/>
    <w:docVar w:name="KSO_WPS_MARK_KEY" w:val="a0c4b370-befb-406e-8805-d400df0477a6"/>
  </w:docVars>
  <w:rsids>
    <w:rsidRoot w:val="00000000"/>
    <w:rsid w:val="00A43DD1"/>
    <w:rsid w:val="05A62669"/>
    <w:rsid w:val="0F90094F"/>
    <w:rsid w:val="12D83AF0"/>
    <w:rsid w:val="169D3721"/>
    <w:rsid w:val="20073B00"/>
    <w:rsid w:val="26B92150"/>
    <w:rsid w:val="29E76857"/>
    <w:rsid w:val="35EB578A"/>
    <w:rsid w:val="381F15D8"/>
    <w:rsid w:val="50F91387"/>
    <w:rsid w:val="5C00470B"/>
    <w:rsid w:val="60B233AD"/>
    <w:rsid w:val="685726F8"/>
    <w:rsid w:val="7023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pageBreakBefore/>
      <w:numPr>
        <w:ilvl w:val="0"/>
        <w:numId w:val="1"/>
      </w:numPr>
      <w:adjustRightInd w:val="0"/>
      <w:spacing w:before="50"/>
      <w:jc w:val="center"/>
      <w:outlineLvl w:val="0"/>
    </w:pPr>
    <w:rPr>
      <w:rFonts w:eastAsia="黑体"/>
      <w:b/>
      <w:bCs/>
      <w:kern w:val="0"/>
      <w:sz w:val="44"/>
      <w:szCs w:val="44"/>
    </w:rPr>
  </w:style>
  <w:style w:type="paragraph" w:styleId="3">
    <w:name w:val="heading 3"/>
    <w:basedOn w:val="1"/>
    <w:next w:val="1"/>
    <w:qFormat/>
    <w:uiPriority w:val="99"/>
    <w:pPr>
      <w:keepNext/>
      <w:keepLines/>
      <w:numPr>
        <w:ilvl w:val="2"/>
        <w:numId w:val="1"/>
      </w:numPr>
      <w:tabs>
        <w:tab w:val="left" w:pos="1571"/>
      </w:tabs>
      <w:spacing w:before="50"/>
      <w:outlineLvl w:val="2"/>
    </w:pPr>
    <w:rPr>
      <w:rFonts w:ascii="Arial" w:hAnsi="Arial" w:eastAsia="黑体" w:cs="Arial"/>
      <w:kern w:val="0"/>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99"/>
    <w:rPr>
      <w:rFonts w:ascii="宋体" w:cs="宋体"/>
      <w:kern w:val="0"/>
      <w:sz w:val="18"/>
      <w:szCs w:val="18"/>
    </w:rPr>
  </w:style>
  <w:style w:type="paragraph" w:styleId="5">
    <w:name w:val="Body Text Indent"/>
    <w:basedOn w:val="1"/>
    <w:next w:val="6"/>
    <w:qFormat/>
    <w:uiPriority w:val="99"/>
    <w:pPr>
      <w:ind w:firstLine="640" w:firstLineChars="200"/>
    </w:pPr>
    <w:rPr>
      <w:rFonts w:ascii="仿宋_GB2312" w:hAnsi="Arial" w:eastAsia="仿宋_GB2312" w:cs="仿宋_GB2312"/>
      <w:kern w:val="0"/>
      <w:sz w:val="32"/>
      <w:szCs w:val="32"/>
    </w:rPr>
  </w:style>
  <w:style w:type="paragraph" w:styleId="6">
    <w:name w:val="envelope return"/>
    <w:basedOn w:val="1"/>
    <w:qFormat/>
    <w:uiPriority w:val="99"/>
    <w:pPr>
      <w:snapToGrid w:val="0"/>
    </w:pPr>
    <w:rPr>
      <w:rFonts w:ascii="Arial" w:hAnsi="Arial" w:cs="Arial"/>
    </w:rPr>
  </w:style>
  <w:style w:type="paragraph" w:styleId="9">
    <w:name w:val="List Paragraph"/>
    <w:basedOn w:val="1"/>
    <w:qFormat/>
    <w:uiPriority w:val="99"/>
    <w:pPr>
      <w:ind w:firstLine="420" w:firstLineChars="200"/>
    </w:pPr>
    <w:rPr>
      <w:rFonts w:ascii="Calibri" w:hAnsi="Calibri" w:cs="Calibri"/>
    </w:rPr>
  </w:style>
  <w:style w:type="paragraph" w:customStyle="1" w:styleId="1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font51"/>
    <w:basedOn w:val="8"/>
    <w:qFormat/>
    <w:uiPriority w:val="0"/>
    <w:rPr>
      <w:rFonts w:hint="eastAsia" w:ascii="宋体" w:hAnsi="宋体" w:eastAsia="宋体" w:cs="宋体"/>
      <w:color w:val="000000"/>
      <w:sz w:val="21"/>
      <w:szCs w:val="21"/>
      <w:u w:val="single"/>
    </w:rPr>
  </w:style>
  <w:style w:type="character" w:customStyle="1" w:styleId="12">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4153</Words>
  <Characters>4834</Characters>
  <Lines>0</Lines>
  <Paragraphs>0</Paragraphs>
  <TotalTime>1</TotalTime>
  <ScaleCrop>false</ScaleCrop>
  <LinksUpToDate>false</LinksUpToDate>
  <CharactersWithSpaces>4903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2023-12-15T09:20:00Z</dcterms:created>
  <dc:creator>rbzb</dc:creator>
  <cp:lastModifiedBy>周叶</cp:lastModifiedBy>
  <dcterms:modified xsi:type="dcterms:W3CDTF">2024-10-09T09:21:06Z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037C66ED0EB04B06B982DF0B61E71E4D</vt:lpwstr>
  </property>
</Properties>
</file>